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5C47" w14:textId="77777777" w:rsidR="00567296" w:rsidRDefault="00567296">
      <w:pPr>
        <w:pStyle w:val="BodyText"/>
        <w:rPr>
          <w:sz w:val="17"/>
        </w:rPr>
      </w:pPr>
    </w:p>
    <w:p w14:paraId="241DD0D5" w14:textId="77777777" w:rsidR="00567296" w:rsidRDefault="00567296">
      <w:pPr>
        <w:pStyle w:val="BodyText"/>
        <w:rPr>
          <w:sz w:val="17"/>
        </w:rPr>
      </w:pPr>
    </w:p>
    <w:p w14:paraId="26E14855" w14:textId="77777777" w:rsidR="00567296" w:rsidRDefault="00567296">
      <w:pPr>
        <w:pStyle w:val="BodyText"/>
        <w:rPr>
          <w:sz w:val="17"/>
        </w:rPr>
      </w:pPr>
    </w:p>
    <w:p w14:paraId="2BA0AD43" w14:textId="77777777" w:rsidR="00567296" w:rsidRDefault="00567296">
      <w:pPr>
        <w:pStyle w:val="BodyText"/>
        <w:spacing w:before="38"/>
        <w:rPr>
          <w:sz w:val="17"/>
        </w:rPr>
      </w:pPr>
    </w:p>
    <w:p w14:paraId="3B4F12A9" w14:textId="77777777" w:rsidR="00180C32" w:rsidRPr="009051D4" w:rsidRDefault="00180C32" w:rsidP="00180C32">
      <w:pPr>
        <w:pStyle w:val="Heading1"/>
        <w:jc w:val="center"/>
        <w:rPr>
          <w:rFonts w:ascii="Times New Roman" w:hAnsi="Times New Roman" w:cs="Times New Roman"/>
          <w:sz w:val="24"/>
          <w:szCs w:val="24"/>
          <w:u w:val="single"/>
        </w:rPr>
      </w:pPr>
      <w:bookmarkStart w:id="0" w:name="DEPARTMENT_OF_PUBLIC_SAFETY"/>
      <w:bookmarkEnd w:id="0"/>
      <w:r w:rsidRPr="009051D4">
        <w:rPr>
          <w:rFonts w:ascii="Times New Roman" w:hAnsi="Times New Roman" w:cs="Times New Roman"/>
          <w:sz w:val="24"/>
          <w:szCs w:val="24"/>
          <w:u w:val="single"/>
        </w:rPr>
        <w:t>DEPARTMENT OF PUBLIC SAFETY</w:t>
      </w:r>
    </w:p>
    <w:p w14:paraId="638BC1DF" w14:textId="77777777" w:rsidR="00180C32" w:rsidRPr="009051D4" w:rsidRDefault="00180C32" w:rsidP="00180C32">
      <w:pPr>
        <w:pStyle w:val="Heading1"/>
        <w:jc w:val="center"/>
        <w:rPr>
          <w:rFonts w:ascii="Times New Roman" w:hAnsi="Times New Roman" w:cs="Times New Roman"/>
          <w:sz w:val="24"/>
          <w:szCs w:val="24"/>
          <w:u w:val="single"/>
        </w:rPr>
      </w:pPr>
    </w:p>
    <w:p w14:paraId="0399781C"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Division of Fire Prevention and Control</w:t>
      </w:r>
    </w:p>
    <w:p w14:paraId="31A17375" w14:textId="77777777" w:rsidR="00180C32" w:rsidRPr="009051D4" w:rsidRDefault="00180C32" w:rsidP="00180C32">
      <w:pPr>
        <w:pStyle w:val="Heading1"/>
        <w:jc w:val="center"/>
        <w:rPr>
          <w:rFonts w:ascii="Times New Roman" w:hAnsi="Times New Roman" w:cs="Times New Roman"/>
          <w:sz w:val="24"/>
          <w:szCs w:val="24"/>
          <w:u w:val="single"/>
        </w:rPr>
      </w:pPr>
    </w:p>
    <w:p w14:paraId="19D72C91"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 xml:space="preserve">8 CCR 1507- </w:t>
      </w:r>
      <w:r>
        <w:rPr>
          <w:rFonts w:ascii="Times New Roman" w:hAnsi="Times New Roman" w:cs="Times New Roman"/>
          <w:sz w:val="24"/>
          <w:szCs w:val="24"/>
          <w:u w:val="single"/>
        </w:rPr>
        <w:t>31</w:t>
      </w:r>
    </w:p>
    <w:p w14:paraId="6ED58114" w14:textId="77777777" w:rsidR="00180C32" w:rsidRPr="009051D4" w:rsidRDefault="00180C32" w:rsidP="00180C32">
      <w:pPr>
        <w:pStyle w:val="Heading1"/>
        <w:jc w:val="center"/>
        <w:rPr>
          <w:rFonts w:ascii="Times New Roman" w:hAnsi="Times New Roman" w:cs="Times New Roman"/>
          <w:sz w:val="24"/>
          <w:szCs w:val="24"/>
          <w:u w:val="single"/>
        </w:rPr>
      </w:pPr>
    </w:p>
    <w:p w14:paraId="0FC5C445" w14:textId="77777777" w:rsidR="00180C32" w:rsidRDefault="00180C32" w:rsidP="00180C32">
      <w:pPr>
        <w:pStyle w:val="Heading1"/>
        <w:ind w:left="1260"/>
        <w:jc w:val="center"/>
        <w:rPr>
          <w:rFonts w:ascii="Times New Roman" w:hAnsi="Times New Roman" w:cs="Times New Roman"/>
          <w:sz w:val="24"/>
          <w:szCs w:val="24"/>
          <w:u w:val="single"/>
        </w:rPr>
      </w:pPr>
      <w:r w:rsidRPr="007D42BC">
        <w:rPr>
          <w:rFonts w:ascii="Times New Roman" w:hAnsi="Times New Roman" w:cs="Times New Roman"/>
          <w:sz w:val="24"/>
          <w:szCs w:val="24"/>
          <w:u w:val="single"/>
        </w:rPr>
        <w:t>BUILDING, FIRE, AND LIFE SAFETY CODE ENFORCEMENT AND CERTIFICATION</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OF</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INSPECTORS FOR HEALTH FACILITIES LICENSED BY THE STATE OF</w:t>
      </w:r>
      <w:r>
        <w:rPr>
          <w:rFonts w:ascii="Times New Roman" w:hAnsi="Times New Roman" w:cs="Times New Roman"/>
          <w:sz w:val="24"/>
          <w:szCs w:val="24"/>
          <w:u w:val="single"/>
        </w:rPr>
        <w:t xml:space="preserve"> </w:t>
      </w:r>
      <w:r w:rsidRPr="007D42BC">
        <w:rPr>
          <w:rFonts w:ascii="Times New Roman" w:hAnsi="Times New Roman" w:cs="Times New Roman"/>
          <w:sz w:val="24"/>
          <w:szCs w:val="24"/>
          <w:u w:val="single"/>
        </w:rPr>
        <w:t>COLORADO</w:t>
      </w:r>
      <w:r>
        <w:rPr>
          <w:rFonts w:ascii="Times New Roman" w:hAnsi="Times New Roman" w:cs="Times New Roman"/>
          <w:sz w:val="24"/>
          <w:szCs w:val="24"/>
          <w:u w:val="single"/>
        </w:rPr>
        <w:t xml:space="preserve"> </w:t>
      </w:r>
    </w:p>
    <w:p w14:paraId="3107430A" w14:textId="77777777" w:rsidR="00180C32" w:rsidRDefault="00180C32" w:rsidP="00180C32">
      <w:pPr>
        <w:pStyle w:val="Heading1"/>
        <w:jc w:val="center"/>
        <w:rPr>
          <w:rFonts w:ascii="Times New Roman" w:hAnsi="Times New Roman" w:cs="Times New Roman"/>
          <w:sz w:val="24"/>
          <w:szCs w:val="24"/>
          <w:u w:val="single"/>
        </w:rPr>
      </w:pPr>
    </w:p>
    <w:p w14:paraId="7EA3A468" w14:textId="77777777" w:rsidR="00180C32" w:rsidRPr="009051D4" w:rsidRDefault="00180C32" w:rsidP="00180C32">
      <w:pPr>
        <w:pStyle w:val="Heading1"/>
        <w:jc w:val="center"/>
        <w:rPr>
          <w:rFonts w:ascii="Times New Roman" w:hAnsi="Times New Roman" w:cs="Times New Roman"/>
          <w:sz w:val="24"/>
          <w:szCs w:val="24"/>
          <w:u w:val="single"/>
        </w:rPr>
      </w:pPr>
      <w:r w:rsidRPr="009051D4">
        <w:rPr>
          <w:rFonts w:ascii="Times New Roman" w:hAnsi="Times New Roman" w:cs="Times New Roman"/>
          <w:sz w:val="24"/>
          <w:szCs w:val="24"/>
          <w:u w:val="single"/>
        </w:rPr>
        <w:t>STATEMENT OF BASIS, STATUTORY AUTHORITY, AND PURPOSE</w:t>
      </w:r>
    </w:p>
    <w:p w14:paraId="66E71873" w14:textId="77777777" w:rsidR="00180C32" w:rsidRPr="009051D4" w:rsidRDefault="00180C32" w:rsidP="00180C32">
      <w:pPr>
        <w:pStyle w:val="Heading1"/>
        <w:rPr>
          <w:rFonts w:ascii="Times New Roman" w:hAnsi="Times New Roman" w:cs="Times New Roman"/>
          <w:sz w:val="24"/>
          <w:szCs w:val="24"/>
        </w:rPr>
      </w:pPr>
    </w:p>
    <w:p w14:paraId="4AA1D88E" w14:textId="47865DD3"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Pursuant to Section 24-33.5-1203.5, C.R.S., the Director of the Colorado Division of Fire Prevention and Control shall promulgate rules as necessary to carry out the duties of the Division of Fire Prevention and Control.  This rule is proposed pursuant to this authority and is intended to be consistent with the requirements of the State Administrative Procedure Act, Section 24-4-10</w:t>
      </w:r>
      <w:r w:rsidR="008C6EDA">
        <w:rPr>
          <w:rFonts w:ascii="Times New Roman" w:hAnsi="Times New Roman" w:cs="Times New Roman"/>
          <w:b w:val="0"/>
          <w:sz w:val="24"/>
          <w:szCs w:val="24"/>
        </w:rPr>
        <w:t xml:space="preserve">1 </w:t>
      </w:r>
      <w:r w:rsidRPr="002D059E">
        <w:rPr>
          <w:rFonts w:ascii="Times New Roman" w:hAnsi="Times New Roman" w:cs="Times New Roman"/>
          <w:b w:val="0"/>
          <w:sz w:val="24"/>
          <w:szCs w:val="24"/>
        </w:rPr>
        <w:t xml:space="preserve">et seq., C.R.S. </w:t>
      </w:r>
    </w:p>
    <w:p w14:paraId="3DFDA530" w14:textId="77777777" w:rsidR="00180C32" w:rsidRPr="0098037A" w:rsidRDefault="00180C32" w:rsidP="00180C32">
      <w:pPr>
        <w:pStyle w:val="Heading1"/>
        <w:rPr>
          <w:rFonts w:ascii="Times New Roman" w:hAnsi="Times New Roman" w:cs="Times New Roman"/>
          <w:b w:val="0"/>
          <w:sz w:val="24"/>
          <w:szCs w:val="24"/>
          <w:highlight w:val="yellow"/>
        </w:rPr>
      </w:pPr>
    </w:p>
    <w:p w14:paraId="46B707F7" w14:textId="62D43DE6" w:rsidR="00180C32"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C.R.S. Title 24 Article 33.5 Part 12 directs that health facilities licensed by the State of Colorado are constructed and inspected according to the codes and standards adopted by the Director of the Division of Fire Prevention &amp; Control.</w:t>
      </w:r>
    </w:p>
    <w:p w14:paraId="0B9405AA" w14:textId="77777777" w:rsidR="00180C32" w:rsidRPr="002D059E" w:rsidRDefault="00180C32" w:rsidP="006A7F33">
      <w:pPr>
        <w:pStyle w:val="Heading1"/>
        <w:ind w:left="0"/>
        <w:rPr>
          <w:rFonts w:ascii="Times New Roman" w:hAnsi="Times New Roman" w:cs="Times New Roman"/>
          <w:b w:val="0"/>
          <w:sz w:val="24"/>
          <w:szCs w:val="24"/>
        </w:rPr>
      </w:pPr>
    </w:p>
    <w:p w14:paraId="48AA12D7" w14:textId="1D3B1EDA"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The purpose of this rule change is several-fold. </w:t>
      </w:r>
      <w:r w:rsidR="006A7F33" w:rsidRPr="006A7F33">
        <w:rPr>
          <w:rFonts w:ascii="Times New Roman" w:hAnsi="Times New Roman" w:cs="Times New Roman"/>
          <w:b w:val="0"/>
          <w:sz w:val="24"/>
          <w:szCs w:val="24"/>
        </w:rPr>
        <w:t>First, the rule change addresses the Division’s need to raise fees related to inspections and plan reviews under Article 1</w:t>
      </w:r>
      <w:r w:rsidR="00F30F7E">
        <w:rPr>
          <w:rFonts w:ascii="Times New Roman" w:hAnsi="Times New Roman" w:cs="Times New Roman"/>
          <w:b w:val="0"/>
          <w:sz w:val="24"/>
          <w:szCs w:val="24"/>
        </w:rPr>
        <w:t>4</w:t>
      </w:r>
      <w:r w:rsidR="006A7F33" w:rsidRPr="006A7F33">
        <w:rPr>
          <w:rFonts w:ascii="Times New Roman" w:hAnsi="Times New Roman" w:cs="Times New Roman"/>
          <w:b w:val="0"/>
          <w:sz w:val="24"/>
          <w:szCs w:val="24"/>
        </w:rPr>
        <w:t xml:space="preserve">, which is necessary </w:t>
      </w:r>
      <w:r w:rsidR="000B46FA" w:rsidRPr="006A7F33">
        <w:rPr>
          <w:rFonts w:ascii="Times New Roman" w:hAnsi="Times New Roman" w:cs="Times New Roman"/>
          <w:b w:val="0"/>
          <w:sz w:val="24"/>
          <w:szCs w:val="24"/>
        </w:rPr>
        <w:t>for</w:t>
      </w:r>
      <w:r w:rsidR="006A7F33" w:rsidRPr="006A7F33">
        <w:rPr>
          <w:rFonts w:ascii="Times New Roman" w:hAnsi="Times New Roman" w:cs="Times New Roman"/>
          <w:b w:val="0"/>
          <w:sz w:val="24"/>
          <w:szCs w:val="24"/>
        </w:rPr>
        <w:t xml:space="preserve"> the Division to defray the anticipated costs of the program.  </w:t>
      </w:r>
    </w:p>
    <w:p w14:paraId="3FA191E8" w14:textId="77777777" w:rsidR="00180C32" w:rsidRPr="0098037A" w:rsidRDefault="00180C32" w:rsidP="00180C32">
      <w:pPr>
        <w:pStyle w:val="Heading1"/>
        <w:rPr>
          <w:rFonts w:ascii="Times New Roman" w:hAnsi="Times New Roman" w:cs="Times New Roman"/>
          <w:b w:val="0"/>
          <w:sz w:val="24"/>
          <w:szCs w:val="24"/>
          <w:highlight w:val="yellow"/>
        </w:rPr>
      </w:pPr>
    </w:p>
    <w:p w14:paraId="346735EB" w14:textId="736002E8"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Second, this rule change </w:t>
      </w:r>
      <w:r w:rsidR="006B6856">
        <w:rPr>
          <w:rFonts w:ascii="Times New Roman" w:hAnsi="Times New Roman" w:cs="Times New Roman"/>
          <w:b w:val="0"/>
          <w:sz w:val="24"/>
          <w:szCs w:val="24"/>
        </w:rPr>
        <w:t>adds the ability of the Division and other Authorities Having Jurisdiction to allow the use of Special Inspectors</w:t>
      </w:r>
      <w:r w:rsidR="00AC54F0">
        <w:rPr>
          <w:rFonts w:ascii="Times New Roman" w:hAnsi="Times New Roman" w:cs="Times New Roman"/>
          <w:b w:val="0"/>
          <w:sz w:val="24"/>
          <w:szCs w:val="24"/>
        </w:rPr>
        <w:t xml:space="preserve"> to perform certain inspections when necessary. </w:t>
      </w:r>
      <w:r w:rsidRPr="002D059E">
        <w:rPr>
          <w:rFonts w:ascii="Times New Roman" w:hAnsi="Times New Roman" w:cs="Times New Roman"/>
          <w:b w:val="0"/>
          <w:sz w:val="24"/>
          <w:szCs w:val="24"/>
        </w:rPr>
        <w:t xml:space="preserve">It also further clarifies the duties, roles, and expectations of the </w:t>
      </w:r>
      <w:r w:rsidR="00AC54F0">
        <w:rPr>
          <w:rFonts w:ascii="Times New Roman" w:hAnsi="Times New Roman" w:cs="Times New Roman"/>
          <w:b w:val="0"/>
          <w:sz w:val="24"/>
          <w:szCs w:val="24"/>
        </w:rPr>
        <w:t>special</w:t>
      </w:r>
      <w:r w:rsidRPr="002D059E">
        <w:rPr>
          <w:rFonts w:ascii="Times New Roman" w:hAnsi="Times New Roman" w:cs="Times New Roman"/>
          <w:b w:val="0"/>
          <w:sz w:val="24"/>
          <w:szCs w:val="24"/>
        </w:rPr>
        <w:t xml:space="preserve"> inspector.</w:t>
      </w:r>
    </w:p>
    <w:p w14:paraId="768C3A88" w14:textId="77777777" w:rsidR="00180C32" w:rsidRPr="0098037A" w:rsidRDefault="00180C32" w:rsidP="00180C32">
      <w:pPr>
        <w:pStyle w:val="Heading1"/>
        <w:rPr>
          <w:rFonts w:ascii="Times New Roman" w:hAnsi="Times New Roman" w:cs="Times New Roman"/>
          <w:b w:val="0"/>
          <w:sz w:val="24"/>
          <w:szCs w:val="24"/>
          <w:highlight w:val="yellow"/>
        </w:rPr>
      </w:pPr>
    </w:p>
    <w:p w14:paraId="7CAE5C27" w14:textId="338ED258" w:rsidR="00180C32" w:rsidRPr="002D059E"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Third, this rule change </w:t>
      </w:r>
      <w:r w:rsidR="00AC54F0">
        <w:rPr>
          <w:rFonts w:ascii="Times New Roman" w:hAnsi="Times New Roman" w:cs="Times New Roman"/>
          <w:b w:val="0"/>
          <w:sz w:val="24"/>
          <w:szCs w:val="24"/>
        </w:rPr>
        <w:t>further clarifies the roles of local building departments, fire departments, and the Division as they relate to licensed healthcare facilities in Colorado.</w:t>
      </w:r>
    </w:p>
    <w:p w14:paraId="481241F9" w14:textId="77777777" w:rsidR="00180C32" w:rsidRPr="002D059E" w:rsidRDefault="00180C32" w:rsidP="00180C32">
      <w:pPr>
        <w:pStyle w:val="Heading1"/>
        <w:rPr>
          <w:rFonts w:ascii="Times New Roman" w:hAnsi="Times New Roman" w:cs="Times New Roman"/>
          <w:b w:val="0"/>
          <w:sz w:val="24"/>
          <w:szCs w:val="24"/>
        </w:rPr>
      </w:pPr>
    </w:p>
    <w:p w14:paraId="2AF31735" w14:textId="7A90851F" w:rsidR="00AC54F0" w:rsidRDefault="00180C32" w:rsidP="00180C32">
      <w:pPr>
        <w:pStyle w:val="Heading1"/>
        <w:rPr>
          <w:rFonts w:ascii="Times New Roman" w:hAnsi="Times New Roman" w:cs="Times New Roman"/>
          <w:b w:val="0"/>
          <w:sz w:val="24"/>
          <w:szCs w:val="24"/>
        </w:rPr>
      </w:pPr>
      <w:r w:rsidRPr="002D059E">
        <w:rPr>
          <w:rFonts w:ascii="Times New Roman" w:hAnsi="Times New Roman" w:cs="Times New Roman"/>
          <w:b w:val="0"/>
          <w:sz w:val="24"/>
          <w:szCs w:val="24"/>
        </w:rPr>
        <w:t xml:space="preserve">Fourth, </w:t>
      </w:r>
      <w:r w:rsidR="00AC54F0">
        <w:rPr>
          <w:rFonts w:ascii="Times New Roman" w:hAnsi="Times New Roman" w:cs="Times New Roman"/>
          <w:b w:val="0"/>
          <w:sz w:val="24"/>
          <w:szCs w:val="24"/>
        </w:rPr>
        <w:t>this rule change further clarifies the Division’s permit application process and adds a section for mandatory reporting of certain occurrences to the Division and other Authorities Having Jurisdiction.</w:t>
      </w:r>
    </w:p>
    <w:p w14:paraId="016B6E41" w14:textId="77777777" w:rsidR="00770C9E" w:rsidRDefault="00770C9E" w:rsidP="00180C32">
      <w:pPr>
        <w:pStyle w:val="Heading1"/>
        <w:rPr>
          <w:rFonts w:ascii="Times New Roman" w:hAnsi="Times New Roman" w:cs="Times New Roman"/>
          <w:b w:val="0"/>
          <w:sz w:val="24"/>
          <w:szCs w:val="24"/>
        </w:rPr>
      </w:pPr>
    </w:p>
    <w:p w14:paraId="76E4952C" w14:textId="0EE273B7" w:rsidR="00770C9E" w:rsidRDefault="00770C9E" w:rsidP="00180C32">
      <w:pPr>
        <w:pStyle w:val="Heading1"/>
        <w:rPr>
          <w:rFonts w:ascii="Times New Roman" w:hAnsi="Times New Roman" w:cs="Times New Roman"/>
          <w:b w:val="0"/>
          <w:sz w:val="24"/>
          <w:szCs w:val="24"/>
        </w:rPr>
      </w:pPr>
      <w:r>
        <w:rPr>
          <w:rFonts w:ascii="Times New Roman" w:hAnsi="Times New Roman" w:cs="Times New Roman"/>
          <w:b w:val="0"/>
          <w:sz w:val="24"/>
          <w:szCs w:val="24"/>
        </w:rPr>
        <w:t>Fifth</w:t>
      </w:r>
      <w:r w:rsidRPr="00770C9E">
        <w:rPr>
          <w:rFonts w:ascii="Times New Roman" w:hAnsi="Times New Roman" w:cs="Times New Roman"/>
          <w:b w:val="0"/>
          <w:sz w:val="24"/>
          <w:szCs w:val="24"/>
        </w:rPr>
        <w:t xml:space="preserve">, this rule change updates the title of building inspectors that have been certified by the Division to perform delegated inspection services in accordance with Article 10.1 of </w:t>
      </w:r>
      <w:r w:rsidR="008C6EDA">
        <w:rPr>
          <w:rFonts w:ascii="Times New Roman" w:hAnsi="Times New Roman" w:cs="Times New Roman"/>
          <w:b w:val="0"/>
          <w:sz w:val="24"/>
          <w:szCs w:val="24"/>
        </w:rPr>
        <w:t xml:space="preserve">8 CCR </w:t>
      </w:r>
      <w:r w:rsidRPr="00770C9E">
        <w:rPr>
          <w:rFonts w:ascii="Times New Roman" w:hAnsi="Times New Roman" w:cs="Times New Roman"/>
          <w:b w:val="0"/>
          <w:sz w:val="24"/>
          <w:szCs w:val="24"/>
        </w:rPr>
        <w:t>1507-30</w:t>
      </w:r>
      <w:r w:rsidR="008C6EDA">
        <w:rPr>
          <w:rFonts w:ascii="Times New Roman" w:hAnsi="Times New Roman" w:cs="Times New Roman"/>
          <w:b w:val="0"/>
          <w:sz w:val="24"/>
          <w:szCs w:val="24"/>
        </w:rPr>
        <w:t xml:space="preserve"> Code Enforcement and Certification of Inspectors for Public Schools, Charter Schools and Junior Colleges </w:t>
      </w:r>
      <w:r w:rsidRPr="00770C9E">
        <w:rPr>
          <w:rFonts w:ascii="Times New Roman" w:hAnsi="Times New Roman" w:cs="Times New Roman"/>
          <w:b w:val="0"/>
          <w:sz w:val="24"/>
          <w:szCs w:val="24"/>
        </w:rPr>
        <w:t>from “third party inspector” to “delegated building inspector.”</w:t>
      </w:r>
    </w:p>
    <w:p w14:paraId="30D52D0C" w14:textId="77777777" w:rsidR="00AC54F0" w:rsidRDefault="00AC54F0" w:rsidP="00180C32">
      <w:pPr>
        <w:pStyle w:val="Heading1"/>
        <w:rPr>
          <w:rFonts w:ascii="Times New Roman" w:hAnsi="Times New Roman" w:cs="Times New Roman"/>
          <w:b w:val="0"/>
          <w:sz w:val="24"/>
          <w:szCs w:val="24"/>
        </w:rPr>
      </w:pPr>
    </w:p>
    <w:p w14:paraId="7DBD01D4" w14:textId="7A2D9D88" w:rsidR="00180C32" w:rsidRPr="009051D4" w:rsidRDefault="00770C9E" w:rsidP="00770C9E">
      <w:pPr>
        <w:pStyle w:val="Heading1"/>
        <w:rPr>
          <w:rFonts w:ascii="Times New Roman" w:hAnsi="Times New Roman" w:cs="Times New Roman"/>
          <w:b w:val="0"/>
          <w:sz w:val="24"/>
          <w:szCs w:val="24"/>
        </w:rPr>
      </w:pPr>
      <w:r>
        <w:rPr>
          <w:rFonts w:ascii="Times New Roman" w:hAnsi="Times New Roman" w:cs="Times New Roman"/>
          <w:b w:val="0"/>
          <w:sz w:val="24"/>
          <w:szCs w:val="24"/>
        </w:rPr>
        <w:t>Six</w:t>
      </w:r>
      <w:r w:rsidR="00AC54F0">
        <w:rPr>
          <w:rFonts w:ascii="Times New Roman" w:hAnsi="Times New Roman" w:cs="Times New Roman"/>
          <w:b w:val="0"/>
          <w:sz w:val="24"/>
          <w:szCs w:val="24"/>
        </w:rPr>
        <w:t xml:space="preserve">th, </w:t>
      </w:r>
      <w:r w:rsidR="00180C32" w:rsidRPr="002D059E">
        <w:rPr>
          <w:rFonts w:ascii="Times New Roman" w:hAnsi="Times New Roman" w:cs="Times New Roman"/>
          <w:b w:val="0"/>
          <w:sz w:val="24"/>
          <w:szCs w:val="24"/>
        </w:rPr>
        <w:t xml:space="preserve">this rule change allows for correction of grammatical and formatting errors, as well as updates definitions and Division </w:t>
      </w:r>
      <w:r w:rsidR="00180C32">
        <w:rPr>
          <w:rFonts w:ascii="Times New Roman" w:hAnsi="Times New Roman" w:cs="Times New Roman"/>
          <w:b w:val="0"/>
          <w:sz w:val="24"/>
          <w:szCs w:val="24"/>
        </w:rPr>
        <w:t>contact information</w:t>
      </w:r>
      <w:r w:rsidR="00180C32" w:rsidRPr="002D059E">
        <w:rPr>
          <w:rFonts w:ascii="Times New Roman" w:hAnsi="Times New Roman" w:cs="Times New Roman"/>
          <w:b w:val="0"/>
          <w:sz w:val="24"/>
          <w:szCs w:val="24"/>
        </w:rPr>
        <w:t>.</w:t>
      </w:r>
      <w:r w:rsidR="00180C32" w:rsidRPr="009051D4">
        <w:rPr>
          <w:rFonts w:ascii="Times New Roman" w:hAnsi="Times New Roman" w:cs="Times New Roman"/>
          <w:b w:val="0"/>
          <w:sz w:val="24"/>
          <w:szCs w:val="24"/>
        </w:rPr>
        <w:t xml:space="preserve">  </w:t>
      </w:r>
    </w:p>
    <w:p w14:paraId="56FC2D02" w14:textId="77777777" w:rsidR="00180C32" w:rsidRPr="009051D4" w:rsidRDefault="00180C32" w:rsidP="00180C32">
      <w:pPr>
        <w:pStyle w:val="Heading1"/>
        <w:rPr>
          <w:rFonts w:ascii="Times New Roman" w:hAnsi="Times New Roman" w:cs="Times New Roman"/>
          <w:b w:val="0"/>
          <w:sz w:val="24"/>
          <w:szCs w:val="24"/>
        </w:rPr>
      </w:pPr>
    </w:p>
    <w:p w14:paraId="23577D78" w14:textId="77777777" w:rsidR="00180C32" w:rsidRPr="009051D4" w:rsidRDefault="00180C32" w:rsidP="00180C32">
      <w:pPr>
        <w:pStyle w:val="Heading1"/>
        <w:rPr>
          <w:rFonts w:ascii="Times New Roman" w:hAnsi="Times New Roman" w:cs="Times New Roman"/>
          <w:b w:val="0"/>
          <w:sz w:val="24"/>
          <w:szCs w:val="24"/>
        </w:rPr>
      </w:pPr>
    </w:p>
    <w:p w14:paraId="6E7532F7"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______________________________                                                     _______________</w:t>
      </w:r>
    </w:p>
    <w:p w14:paraId="21312DC9"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 xml:space="preserve">Mike Morgan, Division Director                        </w:t>
      </w:r>
      <w:r w:rsidRPr="009051D4">
        <w:rPr>
          <w:rFonts w:ascii="Times New Roman" w:hAnsi="Times New Roman" w:cs="Times New Roman"/>
          <w:b w:val="0"/>
          <w:sz w:val="24"/>
          <w:szCs w:val="24"/>
        </w:rPr>
        <w:tab/>
        <w:t xml:space="preserve">                             Date of Adoption</w:t>
      </w:r>
    </w:p>
    <w:p w14:paraId="76B63BD4" w14:textId="77777777" w:rsidR="00180C32" w:rsidRPr="009051D4" w:rsidRDefault="00180C32" w:rsidP="00180C32">
      <w:pPr>
        <w:pStyle w:val="Heading1"/>
        <w:rPr>
          <w:rFonts w:ascii="Times New Roman" w:hAnsi="Times New Roman" w:cs="Times New Roman"/>
          <w:b w:val="0"/>
          <w:sz w:val="24"/>
          <w:szCs w:val="24"/>
        </w:rPr>
      </w:pPr>
      <w:r w:rsidRPr="009051D4">
        <w:rPr>
          <w:rFonts w:ascii="Times New Roman" w:hAnsi="Times New Roman" w:cs="Times New Roman"/>
          <w:b w:val="0"/>
          <w:sz w:val="24"/>
          <w:szCs w:val="24"/>
        </w:rPr>
        <w:t>Colorado Department of Public Safety</w:t>
      </w:r>
    </w:p>
    <w:p w14:paraId="53725DD4" w14:textId="7ADD6AC7" w:rsidR="006A7F33" w:rsidRDefault="00180C32" w:rsidP="00180C32">
      <w:pPr>
        <w:pStyle w:val="Heading1"/>
      </w:pPr>
      <w:r w:rsidRPr="009051D4">
        <w:rPr>
          <w:rFonts w:ascii="Times New Roman" w:hAnsi="Times New Roman" w:cs="Times New Roman"/>
          <w:b w:val="0"/>
          <w:sz w:val="24"/>
          <w:szCs w:val="24"/>
        </w:rPr>
        <w:lastRenderedPageBreak/>
        <w:t>Division of Fire Prevention and Control</w:t>
      </w:r>
    </w:p>
    <w:p w14:paraId="4909C2D1" w14:textId="720937ED" w:rsidR="00567296" w:rsidRPr="0057557A" w:rsidRDefault="00000000" w:rsidP="0057557A">
      <w:pPr>
        <w:pStyle w:val="Heading1"/>
      </w:pPr>
      <w:r>
        <w:t>DEPARTMENT</w:t>
      </w:r>
      <w:r>
        <w:rPr>
          <w:spacing w:val="-4"/>
        </w:rPr>
        <w:t xml:space="preserve"> </w:t>
      </w:r>
      <w:r>
        <w:t>OF</w:t>
      </w:r>
      <w:r>
        <w:rPr>
          <w:spacing w:val="-4"/>
        </w:rPr>
        <w:t xml:space="preserve"> </w:t>
      </w:r>
      <w:r>
        <w:t>PUBLIC</w:t>
      </w:r>
      <w:r>
        <w:rPr>
          <w:spacing w:val="-3"/>
        </w:rPr>
        <w:t xml:space="preserve"> </w:t>
      </w:r>
      <w:r>
        <w:rPr>
          <w:spacing w:val="-2"/>
        </w:rPr>
        <w:t>SAFETY</w:t>
      </w:r>
    </w:p>
    <w:p w14:paraId="1683B5F4" w14:textId="77777777" w:rsidR="00567296" w:rsidRDefault="00000000">
      <w:pPr>
        <w:ind w:left="1440"/>
        <w:rPr>
          <w:b/>
          <w:sz w:val="20"/>
        </w:rPr>
      </w:pPr>
      <w:r>
        <w:rPr>
          <w:b/>
          <w:sz w:val="20"/>
        </w:rPr>
        <w:t>Division</w:t>
      </w:r>
      <w:r>
        <w:rPr>
          <w:b/>
          <w:spacing w:val="-3"/>
          <w:sz w:val="20"/>
        </w:rPr>
        <w:t xml:space="preserve"> </w:t>
      </w:r>
      <w:r>
        <w:rPr>
          <w:b/>
          <w:sz w:val="20"/>
        </w:rPr>
        <w:t>of</w:t>
      </w:r>
      <w:r>
        <w:rPr>
          <w:b/>
          <w:spacing w:val="-3"/>
          <w:sz w:val="20"/>
        </w:rPr>
        <w:t xml:space="preserve"> </w:t>
      </w:r>
      <w:r>
        <w:rPr>
          <w:b/>
          <w:sz w:val="20"/>
        </w:rPr>
        <w:t>Fire</w:t>
      </w:r>
      <w:r>
        <w:rPr>
          <w:b/>
          <w:spacing w:val="-4"/>
          <w:sz w:val="20"/>
        </w:rPr>
        <w:t xml:space="preserve"> </w:t>
      </w:r>
      <w:r>
        <w:rPr>
          <w:b/>
          <w:sz w:val="20"/>
        </w:rPr>
        <w:t>Prevention</w:t>
      </w:r>
      <w:r>
        <w:rPr>
          <w:b/>
          <w:spacing w:val="-3"/>
          <w:sz w:val="20"/>
        </w:rPr>
        <w:t xml:space="preserve"> </w:t>
      </w:r>
      <w:r>
        <w:rPr>
          <w:b/>
          <w:sz w:val="20"/>
        </w:rPr>
        <w:t>and</w:t>
      </w:r>
      <w:r>
        <w:rPr>
          <w:b/>
          <w:spacing w:val="-3"/>
          <w:sz w:val="20"/>
        </w:rPr>
        <w:t xml:space="preserve"> </w:t>
      </w:r>
      <w:r>
        <w:rPr>
          <w:b/>
          <w:spacing w:val="-2"/>
          <w:sz w:val="20"/>
        </w:rPr>
        <w:t>Control</w:t>
      </w:r>
    </w:p>
    <w:p w14:paraId="55E805F1" w14:textId="77777777" w:rsidR="00567296" w:rsidRDefault="00567296">
      <w:pPr>
        <w:pStyle w:val="BodyText"/>
        <w:spacing w:before="11"/>
        <w:rPr>
          <w:b/>
        </w:rPr>
      </w:pPr>
    </w:p>
    <w:p w14:paraId="4138C026" w14:textId="77777777" w:rsidR="00567296" w:rsidRDefault="00000000">
      <w:pPr>
        <w:pStyle w:val="Heading1"/>
        <w:ind w:right="479"/>
      </w:pPr>
      <w:r>
        <w:t>BUILDING,</w:t>
      </w:r>
      <w:r>
        <w:rPr>
          <w:spacing w:val="-5"/>
        </w:rPr>
        <w:t xml:space="preserve"> </w:t>
      </w:r>
      <w:r>
        <w:t>FIRE,</w:t>
      </w:r>
      <w:r>
        <w:rPr>
          <w:spacing w:val="-5"/>
        </w:rPr>
        <w:t xml:space="preserve"> </w:t>
      </w:r>
      <w:r>
        <w:t>AND</w:t>
      </w:r>
      <w:r>
        <w:rPr>
          <w:spacing w:val="-4"/>
        </w:rPr>
        <w:t xml:space="preserve"> </w:t>
      </w:r>
      <w:r>
        <w:t>LIFE</w:t>
      </w:r>
      <w:r>
        <w:rPr>
          <w:spacing w:val="-5"/>
        </w:rPr>
        <w:t xml:space="preserve"> </w:t>
      </w:r>
      <w:r>
        <w:t>SAFETY</w:t>
      </w:r>
      <w:r>
        <w:rPr>
          <w:spacing w:val="-5"/>
        </w:rPr>
        <w:t xml:space="preserve"> </w:t>
      </w:r>
      <w:r>
        <w:t>CODE</w:t>
      </w:r>
      <w:r>
        <w:rPr>
          <w:spacing w:val="-5"/>
        </w:rPr>
        <w:t xml:space="preserve"> </w:t>
      </w:r>
      <w:r>
        <w:t>ENFORCEMENT</w:t>
      </w:r>
      <w:r>
        <w:rPr>
          <w:spacing w:val="-4"/>
        </w:rPr>
        <w:t xml:space="preserve"> </w:t>
      </w:r>
      <w:r>
        <w:t>AND</w:t>
      </w:r>
      <w:r>
        <w:rPr>
          <w:spacing w:val="-5"/>
        </w:rPr>
        <w:t xml:space="preserve"> </w:t>
      </w:r>
      <w:r>
        <w:t>CERTIFICATION</w:t>
      </w:r>
      <w:r>
        <w:rPr>
          <w:spacing w:val="-4"/>
        </w:rPr>
        <w:t xml:space="preserve"> </w:t>
      </w:r>
      <w:r>
        <w:t>OF INSPECTORS FOR HEALTH FACILITIES LICENSED BY THE STATE OF COLORADO</w:t>
      </w:r>
    </w:p>
    <w:p w14:paraId="3930443A" w14:textId="77777777" w:rsidR="00567296" w:rsidRDefault="00567296">
      <w:pPr>
        <w:pStyle w:val="BodyText"/>
        <w:spacing w:before="9"/>
        <w:rPr>
          <w:b/>
        </w:rPr>
      </w:pPr>
    </w:p>
    <w:p w14:paraId="7DB399BF" w14:textId="178ED84B" w:rsidR="00567296" w:rsidRPr="00091D84" w:rsidRDefault="00000000" w:rsidP="00091D84">
      <w:pPr>
        <w:ind w:left="1440"/>
        <w:rPr>
          <w:b/>
          <w:sz w:val="20"/>
        </w:rPr>
      </w:pPr>
      <w:r>
        <w:rPr>
          <w:b/>
          <w:sz w:val="20"/>
        </w:rPr>
        <w:t>8</w:t>
      </w:r>
      <w:r>
        <w:rPr>
          <w:b/>
          <w:spacing w:val="-4"/>
          <w:sz w:val="20"/>
        </w:rPr>
        <w:t xml:space="preserve"> </w:t>
      </w:r>
      <w:r>
        <w:rPr>
          <w:b/>
          <w:sz w:val="20"/>
        </w:rPr>
        <w:t>CCR</w:t>
      </w:r>
      <w:r>
        <w:rPr>
          <w:b/>
          <w:spacing w:val="-3"/>
          <w:sz w:val="20"/>
        </w:rPr>
        <w:t xml:space="preserve"> </w:t>
      </w:r>
      <w:r>
        <w:rPr>
          <w:b/>
          <w:sz w:val="20"/>
        </w:rPr>
        <w:t>1507-</w:t>
      </w:r>
      <w:r>
        <w:rPr>
          <w:b/>
          <w:spacing w:val="-5"/>
          <w:sz w:val="20"/>
        </w:rPr>
        <w:t>31</w:t>
      </w:r>
      <w:r>
        <w:rPr>
          <w:i/>
          <w:noProof/>
        </w:rPr>
        <mc:AlternateContent>
          <mc:Choice Requires="wps">
            <w:drawing>
              <wp:anchor distT="0" distB="0" distL="0" distR="0" simplePos="0" relativeHeight="487587840" behindDoc="1" locked="0" layoutInCell="1" allowOverlap="1" wp14:anchorId="2C22B1AA" wp14:editId="26D772B5">
                <wp:simplePos x="0" y="0"/>
                <wp:positionH relativeFrom="page">
                  <wp:posOffset>914400</wp:posOffset>
                </wp:positionH>
                <wp:positionV relativeFrom="paragraph">
                  <wp:posOffset>293332</wp:posOffset>
                </wp:positionV>
                <wp:extent cx="515937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9375" cy="1270"/>
                        </a:xfrm>
                        <a:custGeom>
                          <a:avLst/>
                          <a:gdLst/>
                          <a:ahLst/>
                          <a:cxnLst/>
                          <a:rect l="l" t="t" r="r" b="b"/>
                          <a:pathLst>
                            <a:path w="5159375">
                              <a:moveTo>
                                <a:pt x="0" y="0"/>
                              </a:moveTo>
                              <a:lnTo>
                                <a:pt x="5158876"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31E2D" id="Graphic 4" o:spid="_x0000_s1026" alt="&quot;&quot;" style="position:absolute;margin-left:1in;margin-top:23.1pt;width:406.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5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40FQ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" path="m,l5158876,e" filled="f" strokeweight=".22269mm">
                <v:path arrowok="t"/>
                <w10:wrap type="topAndBottom" anchorx="page"/>
              </v:shape>
            </w:pict>
          </mc:Fallback>
        </mc:AlternateContent>
      </w:r>
    </w:p>
    <w:p w14:paraId="6E1E29DF" w14:textId="77777777" w:rsidR="00567296" w:rsidRDefault="00567296">
      <w:pPr>
        <w:pStyle w:val="BodyText"/>
        <w:spacing w:before="12"/>
        <w:rPr>
          <w:i/>
        </w:rPr>
      </w:pPr>
    </w:p>
    <w:p w14:paraId="16394906" w14:textId="77777777" w:rsidR="00567296" w:rsidRDefault="00000000">
      <w:pPr>
        <w:pStyle w:val="Heading1"/>
        <w:spacing w:before="1"/>
      </w:pPr>
      <w:bookmarkStart w:id="1" w:name="APPLICABILITY"/>
      <w:bookmarkEnd w:id="1"/>
      <w:r>
        <w:rPr>
          <w:spacing w:val="-2"/>
        </w:rPr>
        <w:t>APPLICABILITY</w:t>
      </w:r>
    </w:p>
    <w:p w14:paraId="2EB32C25" w14:textId="77777777" w:rsidR="00567296" w:rsidRDefault="00567296">
      <w:pPr>
        <w:pStyle w:val="BodyText"/>
        <w:spacing w:before="10"/>
        <w:rPr>
          <w:b/>
        </w:rPr>
      </w:pPr>
    </w:p>
    <w:p w14:paraId="2AB14D6D" w14:textId="77777777" w:rsidR="00567296" w:rsidRDefault="00000000">
      <w:pPr>
        <w:pStyle w:val="BodyText"/>
        <w:ind w:left="1440" w:right="479"/>
      </w:pPr>
      <w:r>
        <w:t>These</w:t>
      </w:r>
      <w:r>
        <w:rPr>
          <w:spacing w:val="-3"/>
        </w:rPr>
        <w:t xml:space="preserve"> </w:t>
      </w:r>
      <w:r>
        <w:t>rules</w:t>
      </w:r>
      <w:r>
        <w:rPr>
          <w:spacing w:val="-2"/>
        </w:rPr>
        <w:t xml:space="preserve"> </w:t>
      </w:r>
      <w:r>
        <w:t>and</w:t>
      </w:r>
      <w:r>
        <w:rPr>
          <w:spacing w:val="-2"/>
        </w:rPr>
        <w:t xml:space="preserve"> </w:t>
      </w:r>
      <w:r>
        <w:t>regulations</w:t>
      </w:r>
      <w:r>
        <w:rPr>
          <w:spacing w:val="-2"/>
        </w:rPr>
        <w:t xml:space="preserve"> </w:t>
      </w:r>
      <w:r>
        <w:t>apply</w:t>
      </w:r>
      <w:r>
        <w:rPr>
          <w:spacing w:val="-3"/>
        </w:rPr>
        <w:t xml:space="preserve"> </w:t>
      </w:r>
      <w:r>
        <w:t>to</w:t>
      </w:r>
      <w:r>
        <w:rPr>
          <w:spacing w:val="-2"/>
        </w:rPr>
        <w:t xml:space="preserve"> </w:t>
      </w:r>
      <w:r>
        <w:t>all</w:t>
      </w:r>
      <w:r>
        <w:rPr>
          <w:spacing w:val="-3"/>
        </w:rPr>
        <w:t xml:space="preserve"> </w:t>
      </w:r>
      <w:r>
        <w:t>licensed</w:t>
      </w:r>
      <w:r>
        <w:rPr>
          <w:spacing w:val="-2"/>
        </w:rPr>
        <w:t xml:space="preserve"> </w:t>
      </w:r>
      <w:r>
        <w:t>health</w:t>
      </w:r>
      <w:r>
        <w:rPr>
          <w:spacing w:val="-2"/>
        </w:rPr>
        <w:t xml:space="preserve"> </w:t>
      </w:r>
      <w:r>
        <w:t>facilities</w:t>
      </w:r>
      <w:r>
        <w:rPr>
          <w:spacing w:val="-2"/>
        </w:rPr>
        <w:t xml:space="preserve"> </w:t>
      </w:r>
      <w:r>
        <w:t>pursuant</w:t>
      </w:r>
      <w:r>
        <w:rPr>
          <w:spacing w:val="-3"/>
        </w:rPr>
        <w:t xml:space="preserve"> </w:t>
      </w:r>
      <w:r>
        <w:t>to</w:t>
      </w:r>
      <w:r>
        <w:rPr>
          <w:spacing w:val="-3"/>
        </w:rPr>
        <w:t xml:space="preserve"> </w:t>
      </w:r>
      <w:r>
        <w:t>the</w:t>
      </w:r>
      <w:r>
        <w:rPr>
          <w:spacing w:val="-3"/>
        </w:rPr>
        <w:t xml:space="preserve"> </w:t>
      </w:r>
      <w:r>
        <w:t>provisions</w:t>
      </w:r>
      <w:r>
        <w:rPr>
          <w:spacing w:val="-2"/>
        </w:rPr>
        <w:t xml:space="preserve"> </w:t>
      </w:r>
      <w:r>
        <w:t>of</w:t>
      </w:r>
      <w:r>
        <w:rPr>
          <w:spacing w:val="-3"/>
        </w:rPr>
        <w:t xml:space="preserve"> </w:t>
      </w:r>
      <w:r>
        <w:t>§24-33.5- 1201, C.R.S.</w:t>
      </w:r>
    </w:p>
    <w:p w14:paraId="6EF41B19" w14:textId="77777777" w:rsidR="00567296" w:rsidRDefault="00567296">
      <w:pPr>
        <w:pStyle w:val="BodyText"/>
        <w:spacing w:before="10"/>
      </w:pPr>
    </w:p>
    <w:p w14:paraId="25C07962" w14:textId="77777777" w:rsidR="00567296" w:rsidRDefault="00000000">
      <w:pPr>
        <w:pStyle w:val="Heading1"/>
      </w:pPr>
      <w:bookmarkStart w:id="2" w:name="ARTICLE_1_–_AUTHORITY_TO_ADOPT_RULES_AND"/>
      <w:bookmarkEnd w:id="2"/>
      <w:r>
        <w:t>ARTICLE</w:t>
      </w:r>
      <w:r>
        <w:rPr>
          <w:spacing w:val="-3"/>
        </w:rPr>
        <w:t xml:space="preserve"> </w:t>
      </w:r>
      <w:r>
        <w:t>1</w:t>
      </w:r>
      <w:r>
        <w:rPr>
          <w:spacing w:val="-2"/>
        </w:rPr>
        <w:t xml:space="preserve"> </w:t>
      </w:r>
      <w:r>
        <w:t>–</w:t>
      </w:r>
      <w:r>
        <w:rPr>
          <w:spacing w:val="-3"/>
        </w:rPr>
        <w:t xml:space="preserve"> </w:t>
      </w:r>
      <w:r>
        <w:t>AUTHORITY</w:t>
      </w:r>
      <w:r>
        <w:rPr>
          <w:spacing w:val="-3"/>
        </w:rPr>
        <w:t xml:space="preserve"> </w:t>
      </w:r>
      <w:r>
        <w:t>TO</w:t>
      </w:r>
      <w:r>
        <w:rPr>
          <w:spacing w:val="-2"/>
        </w:rPr>
        <w:t xml:space="preserve"> </w:t>
      </w:r>
      <w:r>
        <w:t>ADOPT</w:t>
      </w:r>
      <w:r>
        <w:rPr>
          <w:spacing w:val="-3"/>
        </w:rPr>
        <w:t xml:space="preserve"> </w:t>
      </w:r>
      <w:r>
        <w:t>RULES</w:t>
      </w:r>
      <w:r>
        <w:rPr>
          <w:spacing w:val="-4"/>
        </w:rPr>
        <w:t xml:space="preserve"> </w:t>
      </w:r>
      <w:r>
        <w:t>AND</w:t>
      </w:r>
      <w:r>
        <w:rPr>
          <w:spacing w:val="-1"/>
        </w:rPr>
        <w:t xml:space="preserve"> </w:t>
      </w:r>
      <w:r>
        <w:rPr>
          <w:spacing w:val="-2"/>
        </w:rPr>
        <w:t>REGULATIONS</w:t>
      </w:r>
    </w:p>
    <w:p w14:paraId="63FD5C45" w14:textId="77777777" w:rsidR="00567296" w:rsidRDefault="00567296">
      <w:pPr>
        <w:pStyle w:val="BodyText"/>
        <w:spacing w:before="9"/>
        <w:rPr>
          <w:b/>
        </w:rPr>
      </w:pPr>
    </w:p>
    <w:p w14:paraId="09C9C1B3" w14:textId="2D60E711" w:rsidR="00567296" w:rsidRDefault="00000000">
      <w:pPr>
        <w:pStyle w:val="ListParagraph"/>
        <w:numPr>
          <w:ilvl w:val="1"/>
          <w:numId w:val="16"/>
        </w:numPr>
        <w:tabs>
          <w:tab w:val="left" w:pos="2160"/>
        </w:tabs>
        <w:ind w:right="402"/>
        <w:rPr>
          <w:sz w:val="20"/>
        </w:rPr>
      </w:pPr>
      <w:r>
        <w:rPr>
          <w:sz w:val="20"/>
        </w:rPr>
        <w:t xml:space="preserve">The Director of the Division of Fire Prevention and Control is authorized by the provisions of </w:t>
      </w:r>
      <w:r w:rsidR="00B279B5">
        <w:rPr>
          <w:sz w:val="20"/>
        </w:rPr>
        <w:t>S</w:t>
      </w:r>
      <w:r>
        <w:rPr>
          <w:sz w:val="20"/>
        </w:rPr>
        <w:t>ection</w:t>
      </w:r>
      <w:r>
        <w:rPr>
          <w:spacing w:val="-2"/>
          <w:sz w:val="20"/>
        </w:rPr>
        <w:t xml:space="preserve"> </w:t>
      </w:r>
      <w:r>
        <w:rPr>
          <w:sz w:val="20"/>
        </w:rPr>
        <w:t>24-33.5-1203.5,</w:t>
      </w:r>
      <w:r>
        <w:rPr>
          <w:spacing w:val="-3"/>
          <w:sz w:val="20"/>
        </w:rPr>
        <w:t xml:space="preserve"> </w:t>
      </w:r>
      <w:r>
        <w:rPr>
          <w:sz w:val="20"/>
        </w:rPr>
        <w:t>C.R.S.,</w:t>
      </w:r>
      <w:r>
        <w:rPr>
          <w:spacing w:val="-3"/>
          <w:sz w:val="20"/>
        </w:rPr>
        <w:t xml:space="preserve"> </w:t>
      </w:r>
      <w:r>
        <w:rPr>
          <w:sz w:val="20"/>
        </w:rPr>
        <w:t>to</w:t>
      </w:r>
      <w:r>
        <w:rPr>
          <w:spacing w:val="-2"/>
          <w:sz w:val="20"/>
        </w:rPr>
        <w:t xml:space="preserve"> </w:t>
      </w:r>
      <w:r>
        <w:rPr>
          <w:sz w:val="20"/>
        </w:rPr>
        <w:t>promulgate</w:t>
      </w:r>
      <w:r>
        <w:rPr>
          <w:spacing w:val="-3"/>
          <w:sz w:val="20"/>
        </w:rPr>
        <w:t xml:space="preserve"> </w:t>
      </w:r>
      <w:r>
        <w:rPr>
          <w:sz w:val="20"/>
        </w:rPr>
        <w:t>rules</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carry</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z w:val="20"/>
        </w:rPr>
        <w:t>duties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Division of Fire Prevention and Control.</w:t>
      </w:r>
    </w:p>
    <w:p w14:paraId="1C18A275" w14:textId="77777777" w:rsidR="00567296" w:rsidRDefault="00567296">
      <w:pPr>
        <w:pStyle w:val="BodyText"/>
        <w:spacing w:before="10"/>
      </w:pPr>
    </w:p>
    <w:p w14:paraId="781D1F58" w14:textId="77777777" w:rsidR="00567296" w:rsidRDefault="00000000">
      <w:pPr>
        <w:pStyle w:val="ListParagraph"/>
        <w:numPr>
          <w:ilvl w:val="1"/>
          <w:numId w:val="16"/>
        </w:numPr>
        <w:tabs>
          <w:tab w:val="left" w:pos="2160"/>
        </w:tabs>
        <w:ind w:hanging="720"/>
        <w:rPr>
          <w:sz w:val="20"/>
        </w:rPr>
      </w:pPr>
      <w:r>
        <w:rPr>
          <w:sz w:val="20"/>
        </w:rPr>
        <w:t>Sections</w:t>
      </w:r>
      <w:r>
        <w:rPr>
          <w:spacing w:val="-9"/>
          <w:sz w:val="20"/>
        </w:rPr>
        <w:t xml:space="preserve"> </w:t>
      </w:r>
      <w:r>
        <w:rPr>
          <w:sz w:val="20"/>
        </w:rPr>
        <w:t>24-33.5-1201,</w:t>
      </w:r>
      <w:r>
        <w:rPr>
          <w:spacing w:val="-8"/>
          <w:sz w:val="20"/>
        </w:rPr>
        <w:t xml:space="preserve"> </w:t>
      </w:r>
      <w:r>
        <w:rPr>
          <w:sz w:val="20"/>
        </w:rPr>
        <w:t>24-33.5-1203,</w:t>
      </w:r>
      <w:r>
        <w:rPr>
          <w:spacing w:val="-7"/>
          <w:sz w:val="20"/>
        </w:rPr>
        <w:t xml:space="preserve"> </w:t>
      </w:r>
      <w:r>
        <w:rPr>
          <w:sz w:val="20"/>
        </w:rPr>
        <w:t>24-33.5-1204.5</w:t>
      </w:r>
      <w:r>
        <w:rPr>
          <w:spacing w:val="-7"/>
          <w:sz w:val="20"/>
        </w:rPr>
        <w:t xml:space="preserve"> </w:t>
      </w:r>
      <w:r>
        <w:rPr>
          <w:sz w:val="20"/>
        </w:rPr>
        <w:t>and</w:t>
      </w:r>
      <w:r>
        <w:rPr>
          <w:spacing w:val="-7"/>
          <w:sz w:val="20"/>
        </w:rPr>
        <w:t xml:space="preserve"> </w:t>
      </w:r>
      <w:r>
        <w:rPr>
          <w:sz w:val="20"/>
        </w:rPr>
        <w:t>24-33.5-1206,</w:t>
      </w:r>
      <w:r>
        <w:rPr>
          <w:spacing w:val="-8"/>
          <w:sz w:val="20"/>
        </w:rPr>
        <w:t xml:space="preserve"> </w:t>
      </w:r>
      <w:r>
        <w:rPr>
          <w:sz w:val="20"/>
        </w:rPr>
        <w:t>C.R.S.</w:t>
      </w:r>
      <w:r>
        <w:rPr>
          <w:spacing w:val="-8"/>
          <w:sz w:val="20"/>
        </w:rPr>
        <w:t xml:space="preserve"> </w:t>
      </w:r>
      <w:r>
        <w:rPr>
          <w:sz w:val="20"/>
        </w:rPr>
        <w:t>establish</w:t>
      </w:r>
      <w:r>
        <w:rPr>
          <w:spacing w:val="-6"/>
          <w:sz w:val="20"/>
        </w:rPr>
        <w:t xml:space="preserve"> </w:t>
      </w:r>
      <w:r>
        <w:rPr>
          <w:spacing w:val="-5"/>
          <w:sz w:val="20"/>
        </w:rPr>
        <w:t>the</w:t>
      </w:r>
    </w:p>
    <w:p w14:paraId="10485FB1" w14:textId="53D3F69B" w:rsidR="00567296" w:rsidRDefault="00000000">
      <w:pPr>
        <w:pStyle w:val="BodyText"/>
        <w:ind w:left="2160" w:right="479"/>
      </w:pPr>
      <w:r>
        <w:t xml:space="preserve">authority and duty of the Division of Fire Prevention and Control to conduct or oversee the necessary plan reviews, issue building permits, and cause the necessary inspections to be performed as required by the </w:t>
      </w:r>
      <w:r w:rsidRPr="008C6EDA">
        <w:t>C</w:t>
      </w:r>
      <w:r w:rsidR="008C6EDA">
        <w:rPr>
          <w:color w:val="C00000"/>
        </w:rPr>
        <w:t>.</w:t>
      </w:r>
      <w:r w:rsidRPr="008C6EDA">
        <w:t>R</w:t>
      </w:r>
      <w:r w:rsidR="008C6EDA">
        <w:rPr>
          <w:color w:val="C00000"/>
        </w:rPr>
        <w:t>.</w:t>
      </w:r>
      <w:r w:rsidRPr="008C6EDA">
        <w:t>S</w:t>
      </w:r>
      <w:r w:rsidR="008C6EDA">
        <w:rPr>
          <w:color w:val="C00000"/>
        </w:rPr>
        <w:t>.</w:t>
      </w:r>
      <w:r>
        <w:t xml:space="preserve"> Title 24 Article 33.5 Part 12. Where the Division is the Authority</w:t>
      </w:r>
      <w:r>
        <w:rPr>
          <w:spacing w:val="-5"/>
        </w:rPr>
        <w:t xml:space="preserve"> </w:t>
      </w:r>
      <w:r>
        <w:t>Having</w:t>
      </w:r>
      <w:r>
        <w:rPr>
          <w:spacing w:val="-3"/>
        </w:rPr>
        <w:t xml:space="preserve"> </w:t>
      </w:r>
      <w:r>
        <w:t>Jurisdiction</w:t>
      </w:r>
      <w:r w:rsidR="000B46FA" w:rsidRPr="00095811">
        <w:rPr>
          <w:color w:val="A20000"/>
        </w:rPr>
        <w:t>,</w:t>
      </w:r>
      <w:r>
        <w:rPr>
          <w:spacing w:val="-3"/>
        </w:rPr>
        <w:t xml:space="preserve"> </w:t>
      </w:r>
      <w:r>
        <w:t>it</w:t>
      </w:r>
      <w:r>
        <w:rPr>
          <w:spacing w:val="-4"/>
        </w:rPr>
        <w:t xml:space="preserve"> </w:t>
      </w:r>
      <w:r>
        <w:t>shall</w:t>
      </w:r>
      <w:r>
        <w:rPr>
          <w:spacing w:val="-3"/>
        </w:rPr>
        <w:t xml:space="preserve"> </w:t>
      </w:r>
      <w:r>
        <w:t>enforce</w:t>
      </w:r>
      <w:r>
        <w:rPr>
          <w:spacing w:val="-3"/>
        </w:rPr>
        <w:t xml:space="preserve"> </w:t>
      </w:r>
      <w:r>
        <w:t>and</w:t>
      </w:r>
      <w:r>
        <w:rPr>
          <w:spacing w:val="-3"/>
        </w:rPr>
        <w:t xml:space="preserve"> </w:t>
      </w:r>
      <w:r>
        <w:t>inspect</w:t>
      </w:r>
      <w:r>
        <w:rPr>
          <w:spacing w:val="-3"/>
        </w:rPr>
        <w:t xml:space="preserve"> </w:t>
      </w:r>
      <w:r>
        <w:t>to</w:t>
      </w:r>
      <w:r>
        <w:rPr>
          <w:spacing w:val="-3"/>
        </w:rPr>
        <w:t xml:space="preserve"> </w:t>
      </w:r>
      <w:r>
        <w:t>the</w:t>
      </w:r>
      <w:r>
        <w:rPr>
          <w:spacing w:val="-3"/>
        </w:rPr>
        <w:t xml:space="preserve"> </w:t>
      </w:r>
      <w:r>
        <w:t>adopted</w:t>
      </w:r>
      <w:r>
        <w:rPr>
          <w:spacing w:val="-4"/>
        </w:rPr>
        <w:t xml:space="preserve"> </w:t>
      </w:r>
      <w:r>
        <w:t>codes</w:t>
      </w:r>
      <w:r>
        <w:rPr>
          <w:spacing w:val="-3"/>
        </w:rPr>
        <w:t xml:space="preserve"> </w:t>
      </w:r>
      <w:r>
        <w:t>and</w:t>
      </w:r>
      <w:r>
        <w:rPr>
          <w:spacing w:val="-3"/>
        </w:rPr>
        <w:t xml:space="preserve"> </w:t>
      </w:r>
      <w:r>
        <w:t>standards</w:t>
      </w:r>
      <w:r>
        <w:rPr>
          <w:spacing w:val="-3"/>
        </w:rPr>
        <w:t xml:space="preserve"> </w:t>
      </w:r>
      <w:r>
        <w:t>for buildings</w:t>
      </w:r>
      <w:r>
        <w:rPr>
          <w:spacing w:val="-2"/>
        </w:rPr>
        <w:t xml:space="preserve"> </w:t>
      </w:r>
      <w:r>
        <w:t>and</w:t>
      </w:r>
      <w:r>
        <w:rPr>
          <w:spacing w:val="-3"/>
        </w:rPr>
        <w:t xml:space="preserve"> </w:t>
      </w:r>
      <w:r>
        <w:t>structures</w:t>
      </w:r>
      <w:r>
        <w:rPr>
          <w:spacing w:val="-2"/>
        </w:rPr>
        <w:t xml:space="preserve"> </w:t>
      </w:r>
      <w:r>
        <w:t>of</w:t>
      </w:r>
      <w:r>
        <w:rPr>
          <w:spacing w:val="-3"/>
        </w:rPr>
        <w:t xml:space="preserve"> </w:t>
      </w:r>
      <w:r>
        <w:t>health</w:t>
      </w:r>
      <w:r>
        <w:rPr>
          <w:spacing w:val="-2"/>
        </w:rPr>
        <w:t xml:space="preserve"> </w:t>
      </w:r>
      <w:r>
        <w:t>facilities</w:t>
      </w:r>
      <w:r>
        <w:rPr>
          <w:spacing w:val="-2"/>
        </w:rPr>
        <w:t xml:space="preserve"> </w:t>
      </w:r>
      <w:r>
        <w:t>licensed</w:t>
      </w:r>
      <w:r>
        <w:rPr>
          <w:spacing w:val="-2"/>
        </w:rPr>
        <w:t xml:space="preserve"> </w:t>
      </w:r>
      <w:r>
        <w:t>by</w:t>
      </w:r>
      <w:r>
        <w:rPr>
          <w:spacing w:val="-3"/>
        </w:rPr>
        <w:t xml:space="preserve"> </w:t>
      </w:r>
      <w:r>
        <w:t>the</w:t>
      </w:r>
      <w:r>
        <w:rPr>
          <w:spacing w:val="-3"/>
        </w:rPr>
        <w:t xml:space="preserve"> </w:t>
      </w:r>
      <w:r>
        <w:t>State</w:t>
      </w:r>
      <w:r>
        <w:rPr>
          <w:spacing w:val="-3"/>
        </w:rPr>
        <w:t xml:space="preserve"> </w:t>
      </w:r>
      <w:r>
        <w:t>of</w:t>
      </w:r>
      <w:r>
        <w:rPr>
          <w:spacing w:val="-3"/>
        </w:rPr>
        <w:t xml:space="preserve"> </w:t>
      </w:r>
      <w:r>
        <w:t>Colorado</w:t>
      </w:r>
      <w:r>
        <w:rPr>
          <w:spacing w:val="-3"/>
        </w:rPr>
        <w:t xml:space="preserve"> </w:t>
      </w:r>
      <w:r>
        <w:t>promulgated</w:t>
      </w:r>
      <w:r>
        <w:rPr>
          <w:spacing w:val="-2"/>
        </w:rPr>
        <w:t xml:space="preserve"> </w:t>
      </w:r>
      <w:r>
        <w:t>by</w:t>
      </w:r>
      <w:r>
        <w:rPr>
          <w:spacing w:val="-3"/>
        </w:rPr>
        <w:t xml:space="preserve"> </w:t>
      </w:r>
      <w:r>
        <w:t>the Division. Where the local building or fire department is the Authority Having Jurisdiction, that department will continue to enforce its adopted codes and standards.</w:t>
      </w:r>
    </w:p>
    <w:p w14:paraId="438BD25B" w14:textId="77777777" w:rsidR="00567296" w:rsidRDefault="00567296">
      <w:pPr>
        <w:pStyle w:val="BodyText"/>
        <w:spacing w:before="11"/>
      </w:pPr>
    </w:p>
    <w:p w14:paraId="6611CAB8" w14:textId="77777777" w:rsidR="00567296" w:rsidRDefault="00000000">
      <w:pPr>
        <w:pStyle w:val="ListParagraph"/>
        <w:numPr>
          <w:ilvl w:val="1"/>
          <w:numId w:val="16"/>
        </w:numPr>
        <w:tabs>
          <w:tab w:val="left" w:pos="2160"/>
        </w:tabs>
        <w:ind w:right="483"/>
        <w:rPr>
          <w:sz w:val="20"/>
        </w:rPr>
      </w:pPr>
      <w:r>
        <w:rPr>
          <w:sz w:val="20"/>
        </w:rPr>
        <w:t>Sections 24-33.5-1212.5 and 24-33.5-1213.5, C.R.S. establishe</w:t>
      </w:r>
      <w:r w:rsidRPr="008C6EDA">
        <w:rPr>
          <w:strike/>
          <w:color w:val="C00000"/>
          <w:sz w:val="20"/>
        </w:rPr>
        <w:t>s</w:t>
      </w:r>
      <w:r>
        <w:rPr>
          <w:sz w:val="20"/>
        </w:rPr>
        <w:t xml:space="preserve"> the authority and duty of the Division</w:t>
      </w:r>
      <w:r>
        <w:rPr>
          <w:spacing w:val="-3"/>
          <w:sz w:val="20"/>
        </w:rPr>
        <w:t xml:space="preserve"> </w:t>
      </w:r>
      <w:r>
        <w:rPr>
          <w:sz w:val="20"/>
        </w:rPr>
        <w:t>of</w:t>
      </w:r>
      <w:r>
        <w:rPr>
          <w:spacing w:val="-4"/>
          <w:sz w:val="20"/>
        </w:rPr>
        <w:t xml:space="preserve"> </w:t>
      </w:r>
      <w:r>
        <w:rPr>
          <w:sz w:val="20"/>
        </w:rPr>
        <w:t>Fire</w:t>
      </w:r>
      <w:r>
        <w:rPr>
          <w:spacing w:val="-3"/>
          <w:sz w:val="20"/>
        </w:rPr>
        <w:t xml:space="preserve"> </w:t>
      </w:r>
      <w:r>
        <w:rPr>
          <w:sz w:val="20"/>
        </w:rPr>
        <w:t>Prevention</w:t>
      </w:r>
      <w:r>
        <w:rPr>
          <w:spacing w:val="-4"/>
          <w:sz w:val="20"/>
        </w:rPr>
        <w:t xml:space="preserve"> </w:t>
      </w:r>
      <w:r>
        <w:rPr>
          <w:sz w:val="20"/>
        </w:rPr>
        <w:t>and</w:t>
      </w:r>
      <w:r>
        <w:rPr>
          <w:spacing w:val="-3"/>
          <w:sz w:val="20"/>
        </w:rPr>
        <w:t xml:space="preserve"> </w:t>
      </w:r>
      <w:r>
        <w:rPr>
          <w:sz w:val="20"/>
        </w:rPr>
        <w:t>Control</w:t>
      </w:r>
      <w:r>
        <w:rPr>
          <w:spacing w:val="-3"/>
          <w:sz w:val="20"/>
        </w:rPr>
        <w:t xml:space="preserve"> </w:t>
      </w:r>
      <w:r>
        <w:rPr>
          <w:sz w:val="20"/>
        </w:rPr>
        <w:t>to</w:t>
      </w:r>
      <w:r>
        <w:rPr>
          <w:spacing w:val="-3"/>
          <w:sz w:val="20"/>
        </w:rPr>
        <w:t xml:space="preserve"> </w:t>
      </w:r>
      <w:r>
        <w:rPr>
          <w:sz w:val="20"/>
        </w:rPr>
        <w:t>promulgate</w:t>
      </w:r>
      <w:r>
        <w:rPr>
          <w:spacing w:val="-4"/>
          <w:sz w:val="20"/>
        </w:rPr>
        <w:t xml:space="preserve"> </w:t>
      </w:r>
      <w:r>
        <w:rPr>
          <w:sz w:val="20"/>
        </w:rPr>
        <w:t>rules</w:t>
      </w:r>
      <w:r>
        <w:rPr>
          <w:spacing w:val="-3"/>
          <w:sz w:val="20"/>
        </w:rPr>
        <w:t xml:space="preserve"> </w:t>
      </w:r>
      <w:r>
        <w:rPr>
          <w:sz w:val="20"/>
        </w:rPr>
        <w:t>to</w:t>
      </w:r>
      <w:r>
        <w:rPr>
          <w:spacing w:val="-4"/>
          <w:sz w:val="20"/>
        </w:rPr>
        <w:t xml:space="preserve"> </w:t>
      </w:r>
      <w:r>
        <w:rPr>
          <w:sz w:val="20"/>
        </w:rPr>
        <w:t>certify</w:t>
      </w:r>
      <w:r>
        <w:rPr>
          <w:spacing w:val="-4"/>
          <w:sz w:val="20"/>
        </w:rPr>
        <w:t xml:space="preserve"> </w:t>
      </w:r>
      <w:r>
        <w:rPr>
          <w:sz w:val="20"/>
        </w:rPr>
        <w:t>persons</w:t>
      </w:r>
      <w:r>
        <w:rPr>
          <w:spacing w:val="-3"/>
          <w:sz w:val="20"/>
        </w:rPr>
        <w:t xml:space="preserve"> </w:t>
      </w:r>
      <w:r>
        <w:rPr>
          <w:sz w:val="20"/>
        </w:rPr>
        <w:t>to</w:t>
      </w:r>
      <w:r>
        <w:rPr>
          <w:spacing w:val="-4"/>
          <w:sz w:val="20"/>
        </w:rPr>
        <w:t xml:space="preserve"> </w:t>
      </w:r>
      <w:r>
        <w:rPr>
          <w:sz w:val="20"/>
        </w:rPr>
        <w:t>conduct</w:t>
      </w:r>
      <w:r>
        <w:rPr>
          <w:spacing w:val="-3"/>
          <w:sz w:val="20"/>
        </w:rPr>
        <w:t xml:space="preserve"> </w:t>
      </w:r>
      <w:r>
        <w:rPr>
          <w:sz w:val="20"/>
        </w:rPr>
        <w:t>Building Code plan reviews and inspections on behalf of the Division for health facilities licensed by the State of Colorado.</w:t>
      </w:r>
    </w:p>
    <w:p w14:paraId="539AD0A1" w14:textId="77777777" w:rsidR="00567296" w:rsidRDefault="00567296">
      <w:pPr>
        <w:pStyle w:val="BodyText"/>
        <w:spacing w:before="10"/>
      </w:pPr>
    </w:p>
    <w:p w14:paraId="75429DE1" w14:textId="0F914EE1" w:rsidR="00567296" w:rsidRDefault="00000000">
      <w:pPr>
        <w:pStyle w:val="ListParagraph"/>
        <w:numPr>
          <w:ilvl w:val="1"/>
          <w:numId w:val="16"/>
        </w:numPr>
        <w:tabs>
          <w:tab w:val="left" w:pos="2157"/>
          <w:tab w:val="left" w:pos="2160"/>
        </w:tabs>
        <w:ind w:right="458"/>
        <w:jc w:val="both"/>
        <w:rPr>
          <w:sz w:val="20"/>
        </w:rPr>
      </w:pPr>
      <w:r>
        <w:rPr>
          <w:sz w:val="20"/>
        </w:rPr>
        <w:t>Section</w:t>
      </w:r>
      <w:r>
        <w:rPr>
          <w:spacing w:val="-3"/>
          <w:sz w:val="20"/>
        </w:rPr>
        <w:t xml:space="preserve"> </w:t>
      </w:r>
      <w:r>
        <w:rPr>
          <w:sz w:val="20"/>
        </w:rPr>
        <w:t>24-33.5-1211</w:t>
      </w:r>
      <w:r w:rsidR="000B46FA" w:rsidRPr="00912554">
        <w:rPr>
          <w:sz w:val="20"/>
        </w:rPr>
        <w:t>,</w:t>
      </w:r>
      <w:r>
        <w:rPr>
          <w:spacing w:val="-3"/>
          <w:sz w:val="20"/>
        </w:rPr>
        <w:t xml:space="preserve"> </w:t>
      </w:r>
      <w:r>
        <w:rPr>
          <w:sz w:val="20"/>
        </w:rPr>
        <w:t>C.R.S.</w:t>
      </w:r>
      <w:r>
        <w:rPr>
          <w:spacing w:val="-4"/>
          <w:sz w:val="20"/>
        </w:rPr>
        <w:t xml:space="preserve"> </w:t>
      </w:r>
      <w:r>
        <w:rPr>
          <w:sz w:val="20"/>
        </w:rPr>
        <w:t>establishes</w:t>
      </w:r>
      <w:r>
        <w:rPr>
          <w:spacing w:val="-3"/>
          <w:sz w:val="20"/>
        </w:rPr>
        <w:t xml:space="preserve"> </w:t>
      </w:r>
      <w:r>
        <w:rPr>
          <w:sz w:val="20"/>
        </w:rPr>
        <w:t>the</w:t>
      </w:r>
      <w:r>
        <w:rPr>
          <w:spacing w:val="-3"/>
          <w:sz w:val="20"/>
        </w:rPr>
        <w:t xml:space="preserve"> </w:t>
      </w:r>
      <w:r>
        <w:rPr>
          <w:sz w:val="20"/>
        </w:rPr>
        <w:t>authority</w:t>
      </w:r>
      <w:r>
        <w:rPr>
          <w:spacing w:val="-4"/>
          <w:sz w:val="20"/>
        </w:rPr>
        <w:t xml:space="preserve"> </w:t>
      </w:r>
      <w:r>
        <w:rPr>
          <w:sz w:val="20"/>
        </w:rPr>
        <w:t>and</w:t>
      </w:r>
      <w:r>
        <w:rPr>
          <w:spacing w:val="-3"/>
          <w:sz w:val="20"/>
        </w:rPr>
        <w:t xml:space="preserve"> </w:t>
      </w:r>
      <w:r>
        <w:rPr>
          <w:sz w:val="20"/>
        </w:rPr>
        <w:t>duty</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of</w:t>
      </w:r>
      <w:r>
        <w:rPr>
          <w:spacing w:val="-4"/>
          <w:sz w:val="20"/>
        </w:rPr>
        <w:t xml:space="preserve"> </w:t>
      </w:r>
      <w:r>
        <w:rPr>
          <w:sz w:val="20"/>
        </w:rPr>
        <w:t>Fire</w:t>
      </w:r>
      <w:r>
        <w:rPr>
          <w:spacing w:val="-3"/>
          <w:sz w:val="20"/>
        </w:rPr>
        <w:t xml:space="preserve"> </w:t>
      </w:r>
      <w:r>
        <w:rPr>
          <w:sz w:val="20"/>
        </w:rPr>
        <w:t>Prevention and</w:t>
      </w:r>
      <w:r>
        <w:rPr>
          <w:spacing w:val="-2"/>
          <w:sz w:val="20"/>
        </w:rPr>
        <w:t xml:space="preserve"> </w:t>
      </w:r>
      <w:r>
        <w:rPr>
          <w:sz w:val="20"/>
        </w:rPr>
        <w:t>Control</w:t>
      </w:r>
      <w:r>
        <w:rPr>
          <w:spacing w:val="-2"/>
          <w:sz w:val="20"/>
        </w:rPr>
        <w:t xml:space="preserve"> </w:t>
      </w:r>
      <w:r>
        <w:rPr>
          <w:sz w:val="20"/>
        </w:rPr>
        <w:t>to</w:t>
      </w:r>
      <w:r>
        <w:rPr>
          <w:spacing w:val="-2"/>
          <w:sz w:val="20"/>
        </w:rPr>
        <w:t xml:space="preserve"> </w:t>
      </w:r>
      <w:r>
        <w:rPr>
          <w:sz w:val="20"/>
        </w:rPr>
        <w:t>certify</w:t>
      </w:r>
      <w:r>
        <w:rPr>
          <w:spacing w:val="-4"/>
          <w:sz w:val="20"/>
        </w:rPr>
        <w:t xml:space="preserve"> </w:t>
      </w:r>
      <w:r>
        <w:rPr>
          <w:sz w:val="20"/>
        </w:rPr>
        <w:t>persons</w:t>
      </w:r>
      <w:r>
        <w:rPr>
          <w:spacing w:val="-2"/>
          <w:sz w:val="20"/>
        </w:rPr>
        <w:t xml:space="preserve"> </w:t>
      </w:r>
      <w:r>
        <w:rPr>
          <w:sz w:val="20"/>
        </w:rPr>
        <w:t>to</w:t>
      </w:r>
      <w:r>
        <w:rPr>
          <w:spacing w:val="-2"/>
          <w:sz w:val="20"/>
        </w:rPr>
        <w:t xml:space="preserve"> </w:t>
      </w:r>
      <w:r>
        <w:rPr>
          <w:sz w:val="20"/>
        </w:rPr>
        <w:t>conduct</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plan</w:t>
      </w:r>
      <w:r>
        <w:rPr>
          <w:spacing w:val="-2"/>
          <w:sz w:val="20"/>
        </w:rPr>
        <w:t xml:space="preserve"> </w:t>
      </w:r>
      <w:r>
        <w:rPr>
          <w:sz w:val="20"/>
        </w:rPr>
        <w:t>reviews</w:t>
      </w:r>
      <w:r>
        <w:rPr>
          <w:spacing w:val="-2"/>
          <w:sz w:val="20"/>
        </w:rPr>
        <w:t xml:space="preserve"> </w:t>
      </w:r>
      <w:r>
        <w:rPr>
          <w:sz w:val="20"/>
        </w:rPr>
        <w:t>and</w:t>
      </w:r>
      <w:r>
        <w:rPr>
          <w:spacing w:val="-2"/>
          <w:sz w:val="20"/>
        </w:rPr>
        <w:t xml:space="preserve"> </w:t>
      </w:r>
      <w:r>
        <w:rPr>
          <w:sz w:val="20"/>
        </w:rPr>
        <w:t>inspections on behalf of the Division for health facilities licensed by the State of Colorado.</w:t>
      </w:r>
    </w:p>
    <w:p w14:paraId="17AFC870" w14:textId="77777777" w:rsidR="00567296" w:rsidRDefault="00567296">
      <w:pPr>
        <w:pStyle w:val="BodyText"/>
        <w:spacing w:before="10"/>
      </w:pPr>
    </w:p>
    <w:p w14:paraId="4DA9225D" w14:textId="250A65B9" w:rsidR="00567296" w:rsidRDefault="00000000">
      <w:pPr>
        <w:pStyle w:val="ListParagraph"/>
        <w:numPr>
          <w:ilvl w:val="1"/>
          <w:numId w:val="16"/>
        </w:numPr>
        <w:tabs>
          <w:tab w:val="left" w:pos="2160"/>
        </w:tabs>
        <w:ind w:right="445"/>
        <w:rPr>
          <w:sz w:val="20"/>
        </w:rPr>
      </w:pPr>
      <w:r>
        <w:rPr>
          <w:sz w:val="20"/>
        </w:rPr>
        <w:t>The Director of the Division of Fire Prevention and Control is authorized to establish fees and charges</w:t>
      </w:r>
      <w:r>
        <w:rPr>
          <w:spacing w:val="-2"/>
          <w:sz w:val="20"/>
        </w:rPr>
        <w:t xml:space="preserve"> </w:t>
      </w:r>
      <w:r>
        <w:rPr>
          <w:sz w:val="20"/>
        </w:rPr>
        <w:t>necessary</w:t>
      </w:r>
      <w:r>
        <w:rPr>
          <w:spacing w:val="-3"/>
          <w:sz w:val="20"/>
        </w:rPr>
        <w:t xml:space="preserve"> </w:t>
      </w:r>
      <w:r>
        <w:rPr>
          <w:sz w:val="20"/>
        </w:rPr>
        <w:t>to</w:t>
      </w:r>
      <w:r>
        <w:rPr>
          <w:spacing w:val="-3"/>
          <w:sz w:val="20"/>
        </w:rPr>
        <w:t xml:space="preserve"> </w:t>
      </w:r>
      <w:r>
        <w:rPr>
          <w:sz w:val="20"/>
        </w:rPr>
        <w:t>defray</w:t>
      </w:r>
      <w:r>
        <w:rPr>
          <w:spacing w:val="-4"/>
          <w:sz w:val="20"/>
        </w:rPr>
        <w:t xml:space="preserve"> </w:t>
      </w:r>
      <w:r>
        <w:rPr>
          <w:sz w:val="20"/>
        </w:rPr>
        <w:t>the</w:t>
      </w:r>
      <w:r>
        <w:rPr>
          <w:spacing w:val="-3"/>
          <w:sz w:val="20"/>
        </w:rPr>
        <w:t xml:space="preserve"> </w:t>
      </w:r>
      <w:r>
        <w:rPr>
          <w:sz w:val="20"/>
        </w:rPr>
        <w:t>anticipated</w:t>
      </w:r>
      <w:r>
        <w:rPr>
          <w:spacing w:val="-2"/>
          <w:sz w:val="20"/>
        </w:rPr>
        <w:t xml:space="preserve"> </w:t>
      </w:r>
      <w:r>
        <w:rPr>
          <w:sz w:val="20"/>
        </w:rPr>
        <w:t>costs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program</w:t>
      </w:r>
      <w:r>
        <w:rPr>
          <w:spacing w:val="-2"/>
          <w:sz w:val="20"/>
        </w:rPr>
        <w:t xml:space="preserve"> </w:t>
      </w:r>
      <w:r>
        <w:rPr>
          <w:sz w:val="20"/>
        </w:rPr>
        <w:t>in</w:t>
      </w:r>
      <w:r>
        <w:rPr>
          <w:spacing w:val="-3"/>
          <w:sz w:val="20"/>
        </w:rPr>
        <w:t xml:space="preserve"> </w:t>
      </w:r>
      <w:r>
        <w:rPr>
          <w:sz w:val="20"/>
        </w:rPr>
        <w:t>these</w:t>
      </w:r>
      <w:r>
        <w:rPr>
          <w:spacing w:val="-4"/>
          <w:sz w:val="20"/>
        </w:rPr>
        <w:t xml:space="preserve"> </w:t>
      </w:r>
      <w:r>
        <w:rPr>
          <w:sz w:val="20"/>
        </w:rPr>
        <w:t>rules</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 xml:space="preserve">provisions of </w:t>
      </w:r>
      <w:r w:rsidR="00912554">
        <w:rPr>
          <w:color w:val="C00000"/>
          <w:sz w:val="20"/>
        </w:rPr>
        <w:t xml:space="preserve">Section </w:t>
      </w:r>
      <w:r>
        <w:rPr>
          <w:sz w:val="20"/>
        </w:rPr>
        <w:t>24-33.5-1212.5</w:t>
      </w:r>
      <w:r w:rsidR="00912554" w:rsidRPr="00912554">
        <w:rPr>
          <w:color w:val="C00000"/>
          <w:sz w:val="20"/>
        </w:rPr>
        <w:t>, C.R.S</w:t>
      </w:r>
      <w:r>
        <w:rPr>
          <w:sz w:val="20"/>
        </w:rPr>
        <w:t>.</w:t>
      </w:r>
    </w:p>
    <w:p w14:paraId="6C983408" w14:textId="77777777" w:rsidR="00567296" w:rsidRDefault="00567296">
      <w:pPr>
        <w:pStyle w:val="BodyText"/>
        <w:spacing w:before="10"/>
      </w:pPr>
    </w:p>
    <w:p w14:paraId="2611067A" w14:textId="77777777" w:rsidR="00567296" w:rsidRDefault="00000000">
      <w:pPr>
        <w:pStyle w:val="Heading1"/>
      </w:pPr>
      <w:bookmarkStart w:id="3" w:name="ARTICLE_2_–_DEFINITIONS"/>
      <w:bookmarkEnd w:id="3"/>
      <w:r>
        <w:t>ARTICLE</w:t>
      </w:r>
      <w:r>
        <w:rPr>
          <w:spacing w:val="-2"/>
        </w:rPr>
        <w:t xml:space="preserve"> </w:t>
      </w:r>
      <w:r>
        <w:t>2</w:t>
      </w:r>
      <w:r>
        <w:rPr>
          <w:spacing w:val="-2"/>
        </w:rPr>
        <w:t xml:space="preserve"> </w:t>
      </w:r>
      <w:r>
        <w:t>–</w:t>
      </w:r>
      <w:r>
        <w:rPr>
          <w:spacing w:val="-2"/>
        </w:rPr>
        <w:t xml:space="preserve"> DEFINITIONS</w:t>
      </w:r>
    </w:p>
    <w:p w14:paraId="76323BA0" w14:textId="77777777" w:rsidR="00567296" w:rsidRDefault="00567296">
      <w:pPr>
        <w:pStyle w:val="BodyText"/>
        <w:spacing w:before="10"/>
        <w:rPr>
          <w:b/>
        </w:rPr>
      </w:pPr>
    </w:p>
    <w:p w14:paraId="00266A02" w14:textId="6680534F" w:rsidR="00567296" w:rsidRDefault="00000000">
      <w:pPr>
        <w:pStyle w:val="ListParagraph"/>
        <w:numPr>
          <w:ilvl w:val="1"/>
          <w:numId w:val="15"/>
        </w:numPr>
        <w:tabs>
          <w:tab w:val="left" w:pos="2160"/>
        </w:tabs>
        <w:ind w:right="671"/>
        <w:rPr>
          <w:sz w:val="20"/>
        </w:rPr>
      </w:pPr>
      <w:r>
        <w:rPr>
          <w:sz w:val="20"/>
        </w:rPr>
        <w:t>The</w:t>
      </w:r>
      <w:r>
        <w:rPr>
          <w:spacing w:val="-3"/>
          <w:sz w:val="20"/>
        </w:rPr>
        <w:t xml:space="preserve"> </w:t>
      </w:r>
      <w:r>
        <w:rPr>
          <w:sz w:val="20"/>
        </w:rPr>
        <w:t>definitions</w:t>
      </w:r>
      <w:r>
        <w:rPr>
          <w:spacing w:val="-3"/>
          <w:sz w:val="20"/>
        </w:rPr>
        <w:t xml:space="preserve"> </w:t>
      </w:r>
      <w:r>
        <w:rPr>
          <w:sz w:val="20"/>
        </w:rPr>
        <w:t>provided</w:t>
      </w:r>
      <w:r>
        <w:rPr>
          <w:spacing w:val="-3"/>
          <w:sz w:val="20"/>
        </w:rPr>
        <w:t xml:space="preserve"> </w:t>
      </w:r>
      <w:r>
        <w:rPr>
          <w:sz w:val="20"/>
        </w:rPr>
        <w:t>in</w:t>
      </w:r>
      <w:r>
        <w:rPr>
          <w:spacing w:val="-5"/>
          <w:sz w:val="20"/>
        </w:rPr>
        <w:t xml:space="preserve"> </w:t>
      </w:r>
      <w:r w:rsidR="00912554">
        <w:rPr>
          <w:color w:val="C00000"/>
          <w:spacing w:val="-5"/>
          <w:sz w:val="20"/>
        </w:rPr>
        <w:t xml:space="preserve">Section </w:t>
      </w:r>
      <w:r>
        <w:rPr>
          <w:sz w:val="20"/>
        </w:rPr>
        <w:t>24-33.5-1202,</w:t>
      </w:r>
      <w:r>
        <w:rPr>
          <w:spacing w:val="-4"/>
          <w:sz w:val="20"/>
        </w:rPr>
        <w:t xml:space="preserve"> </w:t>
      </w:r>
      <w:r>
        <w:rPr>
          <w:sz w:val="20"/>
        </w:rPr>
        <w:t>C.R.S.,</w:t>
      </w:r>
      <w:r>
        <w:rPr>
          <w:spacing w:val="-4"/>
          <w:sz w:val="20"/>
        </w:rPr>
        <w:t xml:space="preserve"> </w:t>
      </w:r>
      <w:r>
        <w:rPr>
          <w:sz w:val="20"/>
        </w:rPr>
        <w:t>apply</w:t>
      </w:r>
      <w:r>
        <w:rPr>
          <w:spacing w:val="-4"/>
          <w:sz w:val="20"/>
        </w:rPr>
        <w:t xml:space="preserve"> </w:t>
      </w:r>
      <w:r>
        <w:rPr>
          <w:sz w:val="20"/>
        </w:rPr>
        <w:t>to</w:t>
      </w:r>
      <w:r>
        <w:rPr>
          <w:spacing w:val="-4"/>
          <w:sz w:val="20"/>
        </w:rPr>
        <w:t xml:space="preserve"> </w:t>
      </w:r>
      <w:r>
        <w:rPr>
          <w:sz w:val="20"/>
        </w:rPr>
        <w:t>these</w:t>
      </w:r>
      <w:r>
        <w:rPr>
          <w:spacing w:val="-3"/>
          <w:sz w:val="20"/>
        </w:rPr>
        <w:t xml:space="preserve"> </w:t>
      </w:r>
      <w:r>
        <w:rPr>
          <w:sz w:val="20"/>
        </w:rPr>
        <w:t>rules.</w:t>
      </w:r>
      <w:r>
        <w:rPr>
          <w:spacing w:val="-4"/>
          <w:sz w:val="20"/>
        </w:rPr>
        <w:t xml:space="preserve"> </w:t>
      </w:r>
      <w:r>
        <w:rPr>
          <w:sz w:val="20"/>
        </w:rPr>
        <w:t>The</w:t>
      </w:r>
      <w:r>
        <w:rPr>
          <w:spacing w:val="-3"/>
          <w:sz w:val="20"/>
        </w:rPr>
        <w:t xml:space="preserve"> </w:t>
      </w:r>
      <w:r>
        <w:rPr>
          <w:sz w:val="20"/>
        </w:rPr>
        <w:t>following</w:t>
      </w:r>
      <w:r>
        <w:rPr>
          <w:spacing w:val="-3"/>
          <w:sz w:val="20"/>
        </w:rPr>
        <w:t xml:space="preserve"> </w:t>
      </w:r>
      <w:r>
        <w:rPr>
          <w:sz w:val="20"/>
        </w:rPr>
        <w:t>additional definitions also apply:</w:t>
      </w:r>
    </w:p>
    <w:p w14:paraId="5CBD6C06" w14:textId="77777777" w:rsidR="00567296" w:rsidRDefault="00567296">
      <w:pPr>
        <w:pStyle w:val="BodyText"/>
        <w:spacing w:before="10"/>
      </w:pPr>
    </w:p>
    <w:p w14:paraId="69E5FCD8" w14:textId="217C65B1" w:rsidR="00567296" w:rsidRDefault="00000000">
      <w:pPr>
        <w:pStyle w:val="BodyText"/>
        <w:ind w:left="2160" w:right="479"/>
        <w:rPr>
          <w:ins w:id="4" w:author="Chris Brunette" w:date="2025-07-08T17:02:00Z" w16du:dateUtc="2025-07-08T23:02:00Z"/>
          <w:spacing w:val="-2"/>
        </w:rPr>
      </w:pPr>
      <w:r>
        <w:rPr>
          <w:b/>
        </w:rPr>
        <w:t>“Authority Having Jurisdiction</w:t>
      </w:r>
      <w:ins w:id="5" w:author="Chris Brunette" w:date="2025-07-28T12:08:00Z" w16du:dateUtc="2025-07-28T18:08:00Z">
        <w:r w:rsidR="00572AFF">
          <w:rPr>
            <w:b/>
          </w:rPr>
          <w:t xml:space="preserve"> (AHJ)</w:t>
        </w:r>
      </w:ins>
      <w:r>
        <w:rPr>
          <w:b/>
        </w:rPr>
        <w:t xml:space="preserve">” </w:t>
      </w:r>
      <w:r>
        <w:t>means the Division, Building Department, Fire Chief, Fire Marshal,</w:t>
      </w:r>
      <w:r>
        <w:rPr>
          <w:spacing w:val="-4"/>
        </w:rPr>
        <w:t xml:space="preserve"> </w:t>
      </w:r>
      <w:ins w:id="6" w:author="Chris Brunette" w:date="2025-07-08T12:16:00Z" w16du:dateUtc="2025-07-08T18:16:00Z">
        <w:r w:rsidR="00493E12">
          <w:rPr>
            <w:spacing w:val="-4"/>
          </w:rPr>
          <w:t>and/</w:t>
        </w:r>
      </w:ins>
      <w:r>
        <w:t>or</w:t>
      </w:r>
      <w:r>
        <w:rPr>
          <w:spacing w:val="-3"/>
        </w:rPr>
        <w:t xml:space="preserve"> </w:t>
      </w:r>
      <w:r>
        <w:t>other</w:t>
      </w:r>
      <w:r>
        <w:rPr>
          <w:spacing w:val="-3"/>
        </w:rPr>
        <w:t xml:space="preserve"> </w:t>
      </w:r>
      <w:r>
        <w:t>designated</w:t>
      </w:r>
      <w:r>
        <w:rPr>
          <w:spacing w:val="-3"/>
        </w:rPr>
        <w:t xml:space="preserve"> </w:t>
      </w:r>
      <w:r>
        <w:t>official</w:t>
      </w:r>
      <w:r>
        <w:rPr>
          <w:spacing w:val="-3"/>
        </w:rPr>
        <w:t xml:space="preserve"> </w:t>
      </w:r>
      <w:r>
        <w:t>of</w:t>
      </w:r>
      <w:r>
        <w:rPr>
          <w:spacing w:val="-4"/>
        </w:rPr>
        <w:t xml:space="preserve"> </w:t>
      </w:r>
      <w:r>
        <w:t>a</w:t>
      </w:r>
      <w:r>
        <w:rPr>
          <w:spacing w:val="-4"/>
        </w:rPr>
        <w:t xml:space="preserve"> </w:t>
      </w:r>
      <w:r>
        <w:t>county,</w:t>
      </w:r>
      <w:r>
        <w:rPr>
          <w:spacing w:val="-4"/>
        </w:rPr>
        <w:t xml:space="preserve"> </w:t>
      </w:r>
      <w:r>
        <w:t>municipality,</w:t>
      </w:r>
      <w:r>
        <w:rPr>
          <w:spacing w:val="-4"/>
        </w:rPr>
        <w:t xml:space="preserve"> </w:t>
      </w:r>
      <w:r>
        <w:t>special</w:t>
      </w:r>
      <w:r>
        <w:rPr>
          <w:spacing w:val="-3"/>
        </w:rPr>
        <w:t xml:space="preserve"> </w:t>
      </w:r>
      <w:r>
        <w:t>authority,</w:t>
      </w:r>
      <w:r>
        <w:rPr>
          <w:spacing w:val="-4"/>
        </w:rPr>
        <w:t xml:space="preserve"> </w:t>
      </w:r>
      <w:r>
        <w:t>or</w:t>
      </w:r>
      <w:r>
        <w:rPr>
          <w:spacing w:val="-3"/>
        </w:rPr>
        <w:t xml:space="preserve"> </w:t>
      </w:r>
      <w:r>
        <w:t>special</w:t>
      </w:r>
      <w:r>
        <w:rPr>
          <w:spacing w:val="-3"/>
        </w:rPr>
        <w:t xml:space="preserve"> </w:t>
      </w:r>
      <w:r>
        <w:t xml:space="preserve">district that has code enforcement responsibilities and employs a building inspector or certified fire </w:t>
      </w:r>
      <w:r>
        <w:rPr>
          <w:spacing w:val="-2"/>
        </w:rPr>
        <w:t>inspector.</w:t>
      </w:r>
    </w:p>
    <w:p w14:paraId="157F81E9" w14:textId="77777777" w:rsidR="00AF52FE" w:rsidRDefault="00AF52FE">
      <w:pPr>
        <w:pStyle w:val="BodyText"/>
        <w:ind w:left="2160" w:right="479"/>
        <w:rPr>
          <w:ins w:id="7" w:author="Chris Brunette" w:date="2025-07-08T17:02:00Z" w16du:dateUtc="2025-07-08T23:02:00Z"/>
        </w:rPr>
      </w:pPr>
    </w:p>
    <w:p w14:paraId="26D0115D" w14:textId="0DFC343C" w:rsidR="00AF52FE" w:rsidRDefault="00AF52FE">
      <w:pPr>
        <w:pStyle w:val="BodyText"/>
        <w:ind w:left="2160" w:right="479"/>
      </w:pPr>
      <w:ins w:id="8" w:author="Chris Brunette" w:date="2025-07-08T17:02:00Z" w16du:dateUtc="2025-07-08T23:02:00Z">
        <w:r w:rsidRPr="00AF52FE">
          <w:rPr>
            <w:b/>
            <w:bCs/>
            <w:rPrChange w:id="9" w:author="Chris Brunette" w:date="2025-07-08T17:03:00Z" w16du:dateUtc="2025-07-08T23:03:00Z">
              <w:rPr/>
            </w:rPrChange>
          </w:rPr>
          <w:t>“BHA”</w:t>
        </w:r>
        <w:r>
          <w:t xml:space="preserve"> means the Behavioral Health Adm</w:t>
        </w:r>
      </w:ins>
      <w:ins w:id="10" w:author="Chris Brunette" w:date="2025-07-08T17:03:00Z" w16du:dateUtc="2025-07-08T23:03:00Z">
        <w:r>
          <w:t>inistration</w:t>
        </w:r>
      </w:ins>
      <w:ins w:id="11" w:author="Chris Brunette" w:date="2025-07-08T17:04:00Z" w16du:dateUtc="2025-07-08T23:04:00Z">
        <w:r>
          <w:t xml:space="preserve">, which is a state licensing authority for health facilities. </w:t>
        </w:r>
      </w:ins>
    </w:p>
    <w:p w14:paraId="266091C5" w14:textId="77777777" w:rsidR="00567296" w:rsidRDefault="00567296">
      <w:pPr>
        <w:pStyle w:val="BodyText"/>
        <w:spacing w:before="74"/>
      </w:pPr>
    </w:p>
    <w:p w14:paraId="61C4ECEF" w14:textId="77777777" w:rsidR="00567296" w:rsidRDefault="00000000">
      <w:pPr>
        <w:pStyle w:val="BodyText"/>
        <w:ind w:left="2160" w:right="479"/>
      </w:pPr>
      <w:r>
        <w:rPr>
          <w:b/>
        </w:rPr>
        <w:t>“Building</w:t>
      </w:r>
      <w:r>
        <w:rPr>
          <w:b/>
          <w:spacing w:val="-4"/>
        </w:rPr>
        <w:t xml:space="preserve"> </w:t>
      </w:r>
      <w:r>
        <w:rPr>
          <w:b/>
        </w:rPr>
        <w:t>Department”</w:t>
      </w:r>
      <w:r>
        <w:rPr>
          <w:b/>
          <w:spacing w:val="-3"/>
        </w:rPr>
        <w:t xml:space="preserve"> </w:t>
      </w:r>
      <w:r>
        <w:t>means</w:t>
      </w:r>
      <w:r>
        <w:rPr>
          <w:spacing w:val="-3"/>
        </w:rPr>
        <w:t xml:space="preserve"> </w:t>
      </w:r>
      <w:r>
        <w:t>the</w:t>
      </w:r>
      <w:r>
        <w:rPr>
          <w:spacing w:val="-3"/>
        </w:rPr>
        <w:t xml:space="preserve"> </w:t>
      </w:r>
      <w:r>
        <w:t>Building</w:t>
      </w:r>
      <w:r>
        <w:rPr>
          <w:spacing w:val="-3"/>
        </w:rPr>
        <w:t xml:space="preserve"> </w:t>
      </w:r>
      <w:r>
        <w:t>Department</w:t>
      </w:r>
      <w:r>
        <w:rPr>
          <w:spacing w:val="-4"/>
        </w:rPr>
        <w:t xml:space="preserve"> </w:t>
      </w:r>
      <w:r>
        <w:t>(or</w:t>
      </w:r>
      <w:r>
        <w:rPr>
          <w:spacing w:val="-3"/>
        </w:rPr>
        <w:t xml:space="preserve"> </w:t>
      </w:r>
      <w:r>
        <w:t>a</w:t>
      </w:r>
      <w:r>
        <w:rPr>
          <w:spacing w:val="-5"/>
        </w:rPr>
        <w:t xml:space="preserve"> </w:t>
      </w:r>
      <w:r>
        <w:t>contracted</w:t>
      </w:r>
      <w:r>
        <w:rPr>
          <w:spacing w:val="-3"/>
        </w:rPr>
        <w:t xml:space="preserve"> </w:t>
      </w:r>
      <w:r>
        <w:t>third</w:t>
      </w:r>
      <w:r>
        <w:rPr>
          <w:spacing w:val="-3"/>
        </w:rPr>
        <w:t xml:space="preserve"> </w:t>
      </w:r>
      <w:r>
        <w:t>party</w:t>
      </w:r>
      <w:r>
        <w:rPr>
          <w:spacing w:val="-5"/>
        </w:rPr>
        <w:t xml:space="preserve"> </w:t>
      </w:r>
      <w:r>
        <w:t>acting</w:t>
      </w:r>
      <w:r>
        <w:rPr>
          <w:spacing w:val="-3"/>
        </w:rPr>
        <w:t xml:space="preserve"> </w:t>
      </w:r>
      <w:r>
        <w:t>on their behalf) of the Division, authority, county, town, city, or city and county.</w:t>
      </w:r>
    </w:p>
    <w:p w14:paraId="5AC279C5" w14:textId="77777777" w:rsidR="00567296" w:rsidRDefault="00567296">
      <w:pPr>
        <w:pStyle w:val="BodyText"/>
        <w:spacing w:before="10"/>
      </w:pPr>
    </w:p>
    <w:p w14:paraId="71C65873" w14:textId="77777777" w:rsidR="00567296" w:rsidRDefault="00000000">
      <w:pPr>
        <w:pStyle w:val="BodyText"/>
        <w:ind w:left="2160"/>
      </w:pPr>
      <w:r>
        <w:rPr>
          <w:b/>
        </w:rPr>
        <w:t>“Building</w:t>
      </w:r>
      <w:r>
        <w:rPr>
          <w:b/>
          <w:spacing w:val="-4"/>
        </w:rPr>
        <w:t xml:space="preserve"> </w:t>
      </w:r>
      <w:r>
        <w:rPr>
          <w:b/>
        </w:rPr>
        <w:t>Permit”</w:t>
      </w:r>
      <w:r>
        <w:rPr>
          <w:b/>
          <w:spacing w:val="-3"/>
        </w:rPr>
        <w:t xml:space="preserve"> </w:t>
      </w:r>
      <w:r>
        <w:t>means</w:t>
      </w:r>
      <w:r>
        <w:rPr>
          <w:spacing w:val="-5"/>
        </w:rPr>
        <w:t xml:space="preserve"> </w:t>
      </w:r>
      <w:r>
        <w:t>an</w:t>
      </w:r>
      <w:r>
        <w:rPr>
          <w:spacing w:val="-3"/>
        </w:rPr>
        <w:t xml:space="preserve"> </w:t>
      </w:r>
      <w:r>
        <w:t>official</w:t>
      </w:r>
      <w:r>
        <w:rPr>
          <w:spacing w:val="-3"/>
        </w:rPr>
        <w:t xml:space="preserve"> </w:t>
      </w:r>
      <w:r>
        <w:t>document</w:t>
      </w:r>
      <w:r>
        <w:rPr>
          <w:spacing w:val="-4"/>
        </w:rPr>
        <w:t xml:space="preserve"> </w:t>
      </w:r>
      <w:r>
        <w:t>issued</w:t>
      </w:r>
      <w:r>
        <w:rPr>
          <w:spacing w:val="-4"/>
        </w:rPr>
        <w:t xml:space="preserve"> </w:t>
      </w:r>
      <w:r>
        <w:t>by</w:t>
      </w:r>
      <w:r>
        <w:rPr>
          <w:spacing w:val="-4"/>
        </w:rPr>
        <w:t xml:space="preserve"> </w:t>
      </w:r>
      <w:r>
        <w:t>the</w:t>
      </w:r>
      <w:r>
        <w:rPr>
          <w:spacing w:val="-3"/>
        </w:rPr>
        <w:t xml:space="preserve"> </w:t>
      </w:r>
      <w:r>
        <w:t>Authority</w:t>
      </w:r>
      <w:r>
        <w:rPr>
          <w:spacing w:val="-4"/>
        </w:rPr>
        <w:t xml:space="preserve"> </w:t>
      </w:r>
      <w:r>
        <w:t>Having</w:t>
      </w:r>
      <w:r>
        <w:rPr>
          <w:spacing w:val="-4"/>
        </w:rPr>
        <w:t xml:space="preserve"> </w:t>
      </w:r>
      <w:r>
        <w:t>Jurisdiction</w:t>
      </w:r>
      <w:r>
        <w:rPr>
          <w:spacing w:val="-5"/>
        </w:rPr>
        <w:t xml:space="preserve"> </w:t>
      </w:r>
      <w:r>
        <w:t xml:space="preserve">which </w:t>
      </w:r>
      <w:r>
        <w:lastRenderedPageBreak/>
        <w:t>authorizes the erection, alteration, demolition and/or moving of buildings and structures.</w:t>
      </w:r>
    </w:p>
    <w:p w14:paraId="613C2478" w14:textId="77777777" w:rsidR="00567296" w:rsidRDefault="00567296">
      <w:pPr>
        <w:pStyle w:val="BodyText"/>
        <w:spacing w:before="10"/>
      </w:pPr>
    </w:p>
    <w:p w14:paraId="5B4FF0A0" w14:textId="77777777" w:rsidR="00567296" w:rsidRDefault="00000000">
      <w:pPr>
        <w:pStyle w:val="BodyText"/>
        <w:ind w:left="2160" w:right="388"/>
        <w:rPr>
          <w:ins w:id="12" w:author="Chris Brunette" w:date="2025-07-08T17:00:00Z" w16du:dateUtc="2025-07-08T23:00:00Z"/>
          <w:spacing w:val="-2"/>
        </w:rPr>
      </w:pPr>
      <w:r>
        <w:rPr>
          <w:b/>
        </w:rPr>
        <w:t xml:space="preserve">“Business Entity” </w:t>
      </w:r>
      <w:r>
        <w:t>means any organization or enterprise and includes, but is not limited to, a sole</w:t>
      </w:r>
      <w:r>
        <w:rPr>
          <w:spacing w:val="-1"/>
        </w:rPr>
        <w:t xml:space="preserve"> </w:t>
      </w:r>
      <w:r>
        <w:t>proprietor,</w:t>
      </w:r>
      <w:r>
        <w:rPr>
          <w:spacing w:val="-1"/>
        </w:rPr>
        <w:t xml:space="preserve"> </w:t>
      </w:r>
      <w:r>
        <w:t>an</w:t>
      </w:r>
      <w:r>
        <w:rPr>
          <w:spacing w:val="-2"/>
        </w:rPr>
        <w:t xml:space="preserve"> </w:t>
      </w:r>
      <w:r>
        <w:t>association,</w:t>
      </w:r>
      <w:r>
        <w:rPr>
          <w:spacing w:val="-2"/>
        </w:rPr>
        <w:t xml:space="preserve"> </w:t>
      </w:r>
      <w:r>
        <w:t>corporation,</w:t>
      </w:r>
      <w:r>
        <w:rPr>
          <w:spacing w:val="-2"/>
        </w:rPr>
        <w:t xml:space="preserve"> </w:t>
      </w:r>
      <w:r>
        <w:t>business</w:t>
      </w:r>
      <w:r>
        <w:rPr>
          <w:spacing w:val="-2"/>
        </w:rPr>
        <w:t xml:space="preserve"> </w:t>
      </w:r>
      <w:r>
        <w:t>trust,</w:t>
      </w:r>
      <w:r>
        <w:rPr>
          <w:spacing w:val="-2"/>
        </w:rPr>
        <w:t xml:space="preserve"> </w:t>
      </w:r>
      <w:r>
        <w:t>joint</w:t>
      </w:r>
      <w:r>
        <w:rPr>
          <w:spacing w:val="-2"/>
        </w:rPr>
        <w:t xml:space="preserve"> </w:t>
      </w:r>
      <w:r>
        <w:t>venture,</w:t>
      </w:r>
      <w:r>
        <w:rPr>
          <w:spacing w:val="-2"/>
        </w:rPr>
        <w:t xml:space="preserve"> </w:t>
      </w:r>
      <w:r>
        <w:t>limited</w:t>
      </w:r>
      <w:r>
        <w:rPr>
          <w:spacing w:val="-3"/>
        </w:rPr>
        <w:t xml:space="preserve"> </w:t>
      </w:r>
      <w:r>
        <w:t>liability</w:t>
      </w:r>
      <w:r>
        <w:rPr>
          <w:spacing w:val="-3"/>
        </w:rPr>
        <w:t xml:space="preserve"> </w:t>
      </w:r>
      <w:r>
        <w:t>company, limited</w:t>
      </w:r>
      <w:r>
        <w:rPr>
          <w:spacing w:val="-3"/>
        </w:rPr>
        <w:t xml:space="preserve"> </w:t>
      </w:r>
      <w:r>
        <w:t>liability</w:t>
      </w:r>
      <w:r>
        <w:rPr>
          <w:spacing w:val="-5"/>
        </w:rPr>
        <w:t xml:space="preserve"> </w:t>
      </w:r>
      <w:r>
        <w:t>partnership,</w:t>
      </w:r>
      <w:r>
        <w:rPr>
          <w:spacing w:val="-4"/>
        </w:rPr>
        <w:t xml:space="preserve"> </w:t>
      </w:r>
      <w:r>
        <w:t>partnership</w:t>
      </w:r>
      <w:r>
        <w:rPr>
          <w:spacing w:val="-3"/>
        </w:rPr>
        <w:t xml:space="preserve"> </w:t>
      </w:r>
      <w:r>
        <w:t>or</w:t>
      </w:r>
      <w:r>
        <w:rPr>
          <w:spacing w:val="-3"/>
        </w:rPr>
        <w:t xml:space="preserve"> </w:t>
      </w:r>
      <w:r>
        <w:t>syndicate.</w:t>
      </w:r>
      <w:r>
        <w:rPr>
          <w:spacing w:val="-4"/>
        </w:rPr>
        <w:t xml:space="preserve"> </w:t>
      </w:r>
      <w:r>
        <w:t>For</w:t>
      </w:r>
      <w:r>
        <w:rPr>
          <w:spacing w:val="-3"/>
        </w:rPr>
        <w:t xml:space="preserve"> </w:t>
      </w:r>
      <w:r>
        <w:t>the</w:t>
      </w:r>
      <w:r>
        <w:rPr>
          <w:spacing w:val="-3"/>
        </w:rPr>
        <w:t xml:space="preserve"> </w:t>
      </w:r>
      <w:r>
        <w:t>purposes</w:t>
      </w:r>
      <w:r>
        <w:rPr>
          <w:spacing w:val="-3"/>
        </w:rPr>
        <w:t xml:space="preserve"> </w:t>
      </w:r>
      <w:r>
        <w:t>of</w:t>
      </w:r>
      <w:r>
        <w:rPr>
          <w:spacing w:val="-4"/>
        </w:rPr>
        <w:t xml:space="preserve"> </w:t>
      </w:r>
      <w:r>
        <w:t>these</w:t>
      </w:r>
      <w:r>
        <w:rPr>
          <w:spacing w:val="-3"/>
        </w:rPr>
        <w:t xml:space="preserve"> </w:t>
      </w:r>
      <w:r>
        <w:t>rules</w:t>
      </w:r>
      <w:r>
        <w:rPr>
          <w:spacing w:val="-3"/>
        </w:rPr>
        <w:t xml:space="preserve"> </w:t>
      </w:r>
      <w:r>
        <w:t>the</w:t>
      </w:r>
      <w:r>
        <w:rPr>
          <w:spacing w:val="-3"/>
        </w:rPr>
        <w:t xml:space="preserve"> </w:t>
      </w:r>
      <w:r>
        <w:t>Business Entity</w:t>
      </w:r>
      <w:r>
        <w:rPr>
          <w:spacing w:val="-2"/>
        </w:rPr>
        <w:t xml:space="preserve"> </w:t>
      </w:r>
      <w:r>
        <w:t>may</w:t>
      </w:r>
      <w:r>
        <w:rPr>
          <w:spacing w:val="-1"/>
        </w:rPr>
        <w:t xml:space="preserve"> </w:t>
      </w:r>
      <w:r>
        <w:t>elect</w:t>
      </w:r>
      <w:r>
        <w:rPr>
          <w:spacing w:val="-1"/>
        </w:rPr>
        <w:t xml:space="preserve"> </w:t>
      </w:r>
      <w:r>
        <w:t>to</w:t>
      </w:r>
      <w:r>
        <w:rPr>
          <w:spacing w:val="-1"/>
        </w:rPr>
        <w:t xml:space="preserve"> </w:t>
      </w:r>
      <w:r>
        <w:t>be represented by</w:t>
      </w:r>
      <w:r>
        <w:rPr>
          <w:spacing w:val="-1"/>
        </w:rPr>
        <w:t xml:space="preserve"> </w:t>
      </w:r>
      <w:r>
        <w:t>a</w:t>
      </w:r>
      <w:r>
        <w:rPr>
          <w:spacing w:val="-1"/>
        </w:rPr>
        <w:t xml:space="preserve"> </w:t>
      </w:r>
      <w:r>
        <w:t>designated representative through a written delegation</w:t>
      </w:r>
      <w:r>
        <w:rPr>
          <w:spacing w:val="-1"/>
        </w:rPr>
        <w:t xml:space="preserve"> </w:t>
      </w:r>
      <w:r>
        <w:t xml:space="preserve">of </w:t>
      </w:r>
      <w:r>
        <w:rPr>
          <w:spacing w:val="-2"/>
        </w:rPr>
        <w:t>authority.</w:t>
      </w:r>
    </w:p>
    <w:p w14:paraId="3B72832B" w14:textId="77777777" w:rsidR="00AF52FE" w:rsidRDefault="00AF52FE">
      <w:pPr>
        <w:pStyle w:val="BodyText"/>
        <w:ind w:left="2160" w:right="388"/>
        <w:rPr>
          <w:ins w:id="13" w:author="Chris Brunette" w:date="2025-07-08T17:00:00Z" w16du:dateUtc="2025-07-08T23:00:00Z"/>
        </w:rPr>
      </w:pPr>
    </w:p>
    <w:p w14:paraId="698F6A67" w14:textId="498B084B" w:rsidR="00AF52FE" w:rsidRDefault="00AF52FE">
      <w:pPr>
        <w:pStyle w:val="BodyText"/>
        <w:ind w:left="2160" w:right="388"/>
      </w:pPr>
      <w:ins w:id="14" w:author="Chris Brunette" w:date="2025-07-08T17:00:00Z" w16du:dateUtc="2025-07-08T23:00:00Z">
        <w:r w:rsidRPr="00AF52FE">
          <w:rPr>
            <w:b/>
            <w:bCs/>
            <w:rPrChange w:id="15" w:author="Chris Brunette" w:date="2025-07-08T17:01:00Z" w16du:dateUtc="2025-07-08T23:01:00Z">
              <w:rPr/>
            </w:rPrChange>
          </w:rPr>
          <w:t>“CDPHE”</w:t>
        </w:r>
        <w:r>
          <w:t xml:space="preserve"> means the Colorado Department of Public Health and Environment, which is a</w:t>
        </w:r>
      </w:ins>
      <w:ins w:id="16" w:author="Chris Brunette" w:date="2025-07-08T17:01:00Z" w16du:dateUtc="2025-07-08T23:01:00Z">
        <w:r>
          <w:t xml:space="preserve"> state licensing authority for health facilities.</w:t>
        </w:r>
      </w:ins>
    </w:p>
    <w:p w14:paraId="24CF0C95" w14:textId="77777777" w:rsidR="00567296" w:rsidRDefault="00567296">
      <w:pPr>
        <w:pStyle w:val="BodyText"/>
        <w:spacing w:before="11"/>
      </w:pPr>
    </w:p>
    <w:p w14:paraId="36227D88" w14:textId="139B73F9" w:rsidR="00567296" w:rsidRDefault="00000000">
      <w:pPr>
        <w:pStyle w:val="BodyText"/>
        <w:ind w:left="2160" w:right="479"/>
      </w:pPr>
      <w:r>
        <w:rPr>
          <w:b/>
        </w:rPr>
        <w:t xml:space="preserve">“Certificate of Compliance” </w:t>
      </w:r>
      <w:r>
        <w:t>means</w:t>
      </w:r>
      <w:r>
        <w:rPr>
          <w:spacing w:val="-1"/>
        </w:rPr>
        <w:t xml:space="preserve"> </w:t>
      </w:r>
      <w:r>
        <w:t>an</w:t>
      </w:r>
      <w:r>
        <w:rPr>
          <w:spacing w:val="-3"/>
        </w:rPr>
        <w:t xml:space="preserve"> </w:t>
      </w:r>
      <w:r>
        <w:t>internal</w:t>
      </w:r>
      <w:r>
        <w:rPr>
          <w:spacing w:val="-11"/>
        </w:rPr>
        <w:t xml:space="preserve"> </w:t>
      </w:r>
      <w:r>
        <w:t>official</w:t>
      </w:r>
      <w:r>
        <w:rPr>
          <w:spacing w:val="-4"/>
        </w:rPr>
        <w:t xml:space="preserve"> </w:t>
      </w:r>
      <w:r>
        <w:t>document</w:t>
      </w:r>
      <w:r>
        <w:rPr>
          <w:spacing w:val="-2"/>
        </w:rPr>
        <w:t xml:space="preserve"> </w:t>
      </w:r>
      <w:r>
        <w:t>issued</w:t>
      </w:r>
      <w:r>
        <w:rPr>
          <w:spacing w:val="-3"/>
        </w:rPr>
        <w:t xml:space="preserve"> </w:t>
      </w:r>
      <w:r>
        <w:t>by</w:t>
      </w:r>
      <w:r>
        <w:rPr>
          <w:spacing w:val="-5"/>
        </w:rPr>
        <w:t xml:space="preserve"> </w:t>
      </w:r>
      <w:r>
        <w:t>the</w:t>
      </w:r>
      <w:r>
        <w:rPr>
          <w:spacing w:val="-6"/>
        </w:rPr>
        <w:t xml:space="preserve"> </w:t>
      </w:r>
      <w:r>
        <w:t>Division to the Colorado Department of Public Health and Environment (CDPHE)</w:t>
      </w:r>
      <w:ins w:id="17" w:author="Chris Brunette" w:date="2025-07-08T12:19:00Z" w16du:dateUtc="2025-07-08T18:19:00Z">
        <w:r w:rsidR="00493E12">
          <w:t xml:space="preserve"> and/or the Behavioral Health Administration (BHA)</w:t>
        </w:r>
      </w:ins>
      <w:r>
        <w:t>, stating that</w:t>
      </w:r>
      <w:r>
        <w:rPr>
          <w:spacing w:val="40"/>
        </w:rPr>
        <w:t xml:space="preserve"> </w:t>
      </w:r>
      <w:r>
        <w:t>materials and products</w:t>
      </w:r>
      <w:r>
        <w:rPr>
          <w:spacing w:val="-7"/>
        </w:rPr>
        <w:t xml:space="preserve"> </w:t>
      </w:r>
      <w:r>
        <w:t>meet</w:t>
      </w:r>
      <w:r>
        <w:rPr>
          <w:spacing w:val="-11"/>
        </w:rPr>
        <w:t xml:space="preserve"> </w:t>
      </w:r>
      <w:r>
        <w:t>specified</w:t>
      </w:r>
      <w:r>
        <w:rPr>
          <w:spacing w:val="-7"/>
        </w:rPr>
        <w:t xml:space="preserve"> </w:t>
      </w:r>
      <w:r>
        <w:t>codes</w:t>
      </w:r>
      <w:r>
        <w:rPr>
          <w:spacing w:val="-6"/>
        </w:rPr>
        <w:t xml:space="preserve"> </w:t>
      </w:r>
      <w:r>
        <w:t>and</w:t>
      </w:r>
      <w:r>
        <w:rPr>
          <w:spacing w:val="-10"/>
        </w:rPr>
        <w:t xml:space="preserve"> </w:t>
      </w:r>
      <w:r>
        <w:t>standards,</w:t>
      </w:r>
      <w:r>
        <w:rPr>
          <w:spacing w:val="-9"/>
        </w:rPr>
        <w:t xml:space="preserve"> </w:t>
      </w:r>
      <w:r>
        <w:t>that</w:t>
      </w:r>
      <w:r>
        <w:rPr>
          <w:spacing w:val="-7"/>
        </w:rPr>
        <w:t xml:space="preserve"> </w:t>
      </w:r>
      <w:r>
        <w:t>work</w:t>
      </w:r>
      <w:r>
        <w:rPr>
          <w:spacing w:val="-6"/>
        </w:rPr>
        <w:t xml:space="preserve"> </w:t>
      </w:r>
      <w:r>
        <w:t>has</w:t>
      </w:r>
      <w:r>
        <w:rPr>
          <w:spacing w:val="-7"/>
        </w:rPr>
        <w:t xml:space="preserve"> </w:t>
      </w:r>
      <w:r>
        <w:t>been</w:t>
      </w:r>
      <w:r>
        <w:rPr>
          <w:spacing w:val="-9"/>
        </w:rPr>
        <w:t xml:space="preserve"> </w:t>
      </w:r>
      <w:r>
        <w:t>performed</w:t>
      </w:r>
      <w:r>
        <w:rPr>
          <w:spacing w:val="-9"/>
        </w:rPr>
        <w:t xml:space="preserve"> </w:t>
      </w:r>
      <w:r>
        <w:t>in</w:t>
      </w:r>
      <w:r>
        <w:rPr>
          <w:spacing w:val="40"/>
        </w:rPr>
        <w:t xml:space="preserve"> </w:t>
      </w:r>
      <w:r>
        <w:t>compliance</w:t>
      </w:r>
      <w:r>
        <w:rPr>
          <w:spacing w:val="-7"/>
        </w:rPr>
        <w:t xml:space="preserve"> </w:t>
      </w:r>
      <w:r>
        <w:t>with approved</w:t>
      </w:r>
      <w:r>
        <w:rPr>
          <w:spacing w:val="-9"/>
        </w:rPr>
        <w:t xml:space="preserve"> </w:t>
      </w:r>
      <w:r>
        <w:t>construction</w:t>
      </w:r>
      <w:r>
        <w:rPr>
          <w:spacing w:val="-13"/>
        </w:rPr>
        <w:t xml:space="preserve"> </w:t>
      </w:r>
      <w:r>
        <w:t>documents,</w:t>
      </w:r>
      <w:r>
        <w:rPr>
          <w:spacing w:val="-8"/>
        </w:rPr>
        <w:t xml:space="preserve"> </w:t>
      </w:r>
      <w:r>
        <w:t>and</w:t>
      </w:r>
      <w:r>
        <w:rPr>
          <w:spacing w:val="-12"/>
        </w:rPr>
        <w:t xml:space="preserve"> </w:t>
      </w:r>
      <w:r>
        <w:t>that</w:t>
      </w:r>
      <w:r>
        <w:rPr>
          <w:spacing w:val="-13"/>
        </w:rPr>
        <w:t xml:space="preserve"> </w:t>
      </w:r>
      <w:r>
        <w:t>the</w:t>
      </w:r>
      <w:r>
        <w:rPr>
          <w:spacing w:val="-12"/>
        </w:rPr>
        <w:t xml:space="preserve"> </w:t>
      </w:r>
      <w:r>
        <w:t>provisions</w:t>
      </w:r>
      <w:r>
        <w:rPr>
          <w:spacing w:val="-11"/>
        </w:rPr>
        <w:t xml:space="preserve"> </w:t>
      </w:r>
      <w:r>
        <w:t>of</w:t>
      </w:r>
      <w:r>
        <w:rPr>
          <w:spacing w:val="-11"/>
        </w:rPr>
        <w:t xml:space="preserve"> </w:t>
      </w:r>
      <w:r>
        <w:t>applicable</w:t>
      </w:r>
      <w:r>
        <w:rPr>
          <w:spacing w:val="-12"/>
        </w:rPr>
        <w:t xml:space="preserve"> </w:t>
      </w:r>
      <w:r>
        <w:t>fire</w:t>
      </w:r>
      <w:r>
        <w:rPr>
          <w:spacing w:val="-13"/>
        </w:rPr>
        <w:t xml:space="preserve"> </w:t>
      </w:r>
      <w:r>
        <w:t>and</w:t>
      </w:r>
      <w:r>
        <w:rPr>
          <w:spacing w:val="40"/>
        </w:rPr>
        <w:t xml:space="preserve"> </w:t>
      </w:r>
      <w:r>
        <w:t>life</w:t>
      </w:r>
      <w:r>
        <w:rPr>
          <w:spacing w:val="-13"/>
        </w:rPr>
        <w:t xml:space="preserve"> </w:t>
      </w:r>
      <w:r>
        <w:t>safety</w:t>
      </w:r>
      <w:r>
        <w:rPr>
          <w:spacing w:val="-14"/>
        </w:rPr>
        <w:t xml:space="preserve"> </w:t>
      </w:r>
      <w:r>
        <w:t>codes and standards continue to be appropriately maintained.</w:t>
      </w:r>
    </w:p>
    <w:p w14:paraId="6436963B" w14:textId="77777777" w:rsidR="00567296" w:rsidRDefault="00567296">
      <w:pPr>
        <w:pStyle w:val="BodyText"/>
        <w:spacing w:before="9"/>
      </w:pPr>
    </w:p>
    <w:p w14:paraId="1D2E4EBF" w14:textId="77777777" w:rsidR="00567296" w:rsidRDefault="00000000">
      <w:pPr>
        <w:pStyle w:val="BodyText"/>
        <w:ind w:left="2160" w:right="479"/>
      </w:pPr>
      <w:r>
        <w:rPr>
          <w:b/>
        </w:rPr>
        <w:t xml:space="preserve">“Certificate of Occupancy” </w:t>
      </w:r>
      <w:r>
        <w:t>means an official document issued by the Authority Having Jurisdiction</w:t>
      </w:r>
      <w:r>
        <w:rPr>
          <w:spacing w:val="-5"/>
        </w:rPr>
        <w:t xml:space="preserve"> </w:t>
      </w:r>
      <w:r>
        <w:t>which</w:t>
      </w:r>
      <w:r>
        <w:rPr>
          <w:spacing w:val="-3"/>
        </w:rPr>
        <w:t xml:space="preserve"> </w:t>
      </w:r>
      <w:r>
        <w:t>authorizes</w:t>
      </w:r>
      <w:r>
        <w:rPr>
          <w:spacing w:val="-3"/>
        </w:rPr>
        <w:t xml:space="preserve"> </w:t>
      </w:r>
      <w:r>
        <w:t>a</w:t>
      </w:r>
      <w:r>
        <w:rPr>
          <w:spacing w:val="-3"/>
        </w:rPr>
        <w:t xml:space="preserve"> </w:t>
      </w:r>
      <w:r>
        <w:t>building</w:t>
      </w:r>
      <w:r>
        <w:rPr>
          <w:spacing w:val="-5"/>
        </w:rPr>
        <w:t xml:space="preserve"> </w:t>
      </w:r>
      <w:r>
        <w:t>or</w:t>
      </w:r>
      <w:r>
        <w:rPr>
          <w:spacing w:val="-3"/>
        </w:rPr>
        <w:t xml:space="preserve"> </w:t>
      </w:r>
      <w:r>
        <w:t>structure</w:t>
      </w:r>
      <w:r>
        <w:rPr>
          <w:spacing w:val="-3"/>
        </w:rPr>
        <w:t xml:space="preserve"> </w:t>
      </w:r>
      <w:r>
        <w:t>to</w:t>
      </w:r>
      <w:r>
        <w:rPr>
          <w:spacing w:val="-3"/>
        </w:rPr>
        <w:t xml:space="preserve"> </w:t>
      </w:r>
      <w:r>
        <w:t>be</w:t>
      </w:r>
      <w:r>
        <w:rPr>
          <w:spacing w:val="-3"/>
        </w:rPr>
        <w:t xml:space="preserve"> </w:t>
      </w:r>
      <w:r>
        <w:t>used</w:t>
      </w:r>
      <w:r>
        <w:rPr>
          <w:spacing w:val="-3"/>
        </w:rPr>
        <w:t xml:space="preserve"> </w:t>
      </w:r>
      <w:r>
        <w:t>or</w:t>
      </w:r>
      <w:r>
        <w:rPr>
          <w:spacing w:val="-5"/>
        </w:rPr>
        <w:t xml:space="preserve"> </w:t>
      </w:r>
      <w:r>
        <w:t>occupied</w:t>
      </w:r>
      <w:r>
        <w:rPr>
          <w:spacing w:val="-3"/>
        </w:rPr>
        <w:t xml:space="preserve"> </w:t>
      </w:r>
      <w:r>
        <w:t>for</w:t>
      </w:r>
      <w:r>
        <w:rPr>
          <w:spacing w:val="-5"/>
        </w:rPr>
        <w:t xml:space="preserve"> </w:t>
      </w:r>
      <w:r>
        <w:t>a</w:t>
      </w:r>
      <w:r>
        <w:rPr>
          <w:spacing w:val="-3"/>
        </w:rPr>
        <w:t xml:space="preserve"> </w:t>
      </w:r>
      <w:r>
        <w:t xml:space="preserve">specified </w:t>
      </w:r>
      <w:r>
        <w:rPr>
          <w:spacing w:val="-2"/>
        </w:rPr>
        <w:t>purpose.</w:t>
      </w:r>
    </w:p>
    <w:p w14:paraId="148FABCA" w14:textId="77777777" w:rsidR="00567296" w:rsidRDefault="00567296">
      <w:pPr>
        <w:pStyle w:val="BodyText"/>
        <w:spacing w:before="10"/>
      </w:pPr>
    </w:p>
    <w:p w14:paraId="66BE12E9" w14:textId="77777777" w:rsidR="00567296" w:rsidRDefault="00000000">
      <w:pPr>
        <w:pStyle w:val="BodyText"/>
        <w:spacing w:before="1"/>
        <w:ind w:left="2160" w:right="479"/>
      </w:pPr>
      <w:r>
        <w:rPr>
          <w:b/>
        </w:rPr>
        <w:t xml:space="preserve">“Certified Health Facility” </w:t>
      </w:r>
      <w:r>
        <w:t>means a Health Facility which has been certified (or is seeking certification) by the U.S. Department of Health and Human Services, Centers for Medicare and Medicaid</w:t>
      </w:r>
      <w:r>
        <w:rPr>
          <w:spacing w:val="-3"/>
        </w:rPr>
        <w:t xml:space="preserve"> </w:t>
      </w:r>
      <w:r>
        <w:t>Services,</w:t>
      </w:r>
      <w:r>
        <w:rPr>
          <w:spacing w:val="-3"/>
        </w:rPr>
        <w:t xml:space="preserve"> </w:t>
      </w:r>
      <w:r>
        <w:t>to</w:t>
      </w:r>
      <w:r>
        <w:rPr>
          <w:spacing w:val="-3"/>
        </w:rPr>
        <w:t xml:space="preserve"> </w:t>
      </w:r>
      <w:r>
        <w:t>participate</w:t>
      </w:r>
      <w:r>
        <w:rPr>
          <w:spacing w:val="-4"/>
        </w:rPr>
        <w:t xml:space="preserve"> </w:t>
      </w:r>
      <w:r>
        <w:t>in</w:t>
      </w:r>
      <w:r>
        <w:rPr>
          <w:spacing w:val="-3"/>
        </w:rPr>
        <w:t xml:space="preserve"> </w:t>
      </w:r>
      <w:r>
        <w:t>Federal</w:t>
      </w:r>
      <w:r>
        <w:rPr>
          <w:spacing w:val="-3"/>
        </w:rPr>
        <w:t xml:space="preserve"> </w:t>
      </w:r>
      <w:r>
        <w:t>funding</w:t>
      </w:r>
      <w:r>
        <w:rPr>
          <w:spacing w:val="-3"/>
        </w:rPr>
        <w:t xml:space="preserve"> </w:t>
      </w:r>
      <w:r>
        <w:t>of</w:t>
      </w:r>
      <w:r>
        <w:rPr>
          <w:spacing w:val="-4"/>
        </w:rPr>
        <w:t xml:space="preserve"> </w:t>
      </w:r>
      <w:r>
        <w:t>health</w:t>
      </w:r>
      <w:r>
        <w:rPr>
          <w:spacing w:val="-3"/>
        </w:rPr>
        <w:t xml:space="preserve"> </w:t>
      </w:r>
      <w:r>
        <w:t>care</w:t>
      </w:r>
      <w:r>
        <w:rPr>
          <w:spacing w:val="-4"/>
        </w:rPr>
        <w:t xml:space="preserve"> </w:t>
      </w:r>
      <w:r>
        <w:t>services</w:t>
      </w:r>
      <w:r>
        <w:rPr>
          <w:spacing w:val="-3"/>
        </w:rPr>
        <w:t xml:space="preserve"> </w:t>
      </w:r>
      <w:r>
        <w:t>under</w:t>
      </w:r>
      <w:r>
        <w:rPr>
          <w:spacing w:val="-3"/>
        </w:rPr>
        <w:t xml:space="preserve"> </w:t>
      </w:r>
      <w:r>
        <w:t>the</w:t>
      </w:r>
      <w:r>
        <w:rPr>
          <w:spacing w:val="-3"/>
        </w:rPr>
        <w:t xml:space="preserve"> </w:t>
      </w:r>
      <w:r>
        <w:t>provisions of the Federal Medicare and/or Medicaid programs.</w:t>
      </w:r>
    </w:p>
    <w:p w14:paraId="24E86D22" w14:textId="77777777" w:rsidR="00567296" w:rsidRDefault="00567296">
      <w:pPr>
        <w:pStyle w:val="BodyText"/>
        <w:spacing w:before="9"/>
      </w:pPr>
    </w:p>
    <w:p w14:paraId="03AF67D4" w14:textId="77777777" w:rsidR="00567296" w:rsidRDefault="00000000">
      <w:pPr>
        <w:pStyle w:val="BodyText"/>
        <w:ind w:left="2160"/>
      </w:pPr>
      <w:r>
        <w:rPr>
          <w:b/>
        </w:rPr>
        <w:t>“CMS”</w:t>
      </w:r>
      <w:r>
        <w:rPr>
          <w:b/>
          <w:spacing w:val="-3"/>
        </w:rPr>
        <w:t xml:space="preserve"> </w:t>
      </w:r>
      <w:r>
        <w:t>means</w:t>
      </w:r>
      <w:r>
        <w:rPr>
          <w:spacing w:val="-3"/>
        </w:rPr>
        <w:t xml:space="preserve"> </w:t>
      </w:r>
      <w:r>
        <w:t>the</w:t>
      </w:r>
      <w:r>
        <w:rPr>
          <w:spacing w:val="-3"/>
        </w:rPr>
        <w:t xml:space="preserve"> </w:t>
      </w:r>
      <w:r>
        <w:t>U.S.</w:t>
      </w:r>
      <w:r>
        <w:rPr>
          <w:spacing w:val="-4"/>
        </w:rPr>
        <w:t xml:space="preserve"> </w:t>
      </w:r>
      <w:r>
        <w:t>Department</w:t>
      </w:r>
      <w:r>
        <w:rPr>
          <w:spacing w:val="-4"/>
        </w:rPr>
        <w:t xml:space="preserve"> </w:t>
      </w:r>
      <w:r>
        <w:t>of</w:t>
      </w:r>
      <w:r>
        <w:rPr>
          <w:spacing w:val="-4"/>
        </w:rPr>
        <w:t xml:space="preserve"> </w:t>
      </w:r>
      <w:r>
        <w:t>Health</w:t>
      </w:r>
      <w:r>
        <w:rPr>
          <w:spacing w:val="-4"/>
        </w:rPr>
        <w:t xml:space="preserve"> </w:t>
      </w:r>
      <w:r>
        <w:t>and</w:t>
      </w:r>
      <w:r>
        <w:rPr>
          <w:spacing w:val="-5"/>
        </w:rPr>
        <w:t xml:space="preserve"> </w:t>
      </w:r>
      <w:r>
        <w:t>Human</w:t>
      </w:r>
      <w:r>
        <w:rPr>
          <w:spacing w:val="-3"/>
        </w:rPr>
        <w:t xml:space="preserve"> </w:t>
      </w:r>
      <w:r>
        <w:t>Services,</w:t>
      </w:r>
      <w:r>
        <w:rPr>
          <w:spacing w:val="-4"/>
        </w:rPr>
        <w:t xml:space="preserve"> </w:t>
      </w:r>
      <w:r>
        <w:t>Centers</w:t>
      </w:r>
      <w:r>
        <w:rPr>
          <w:spacing w:val="-3"/>
        </w:rPr>
        <w:t xml:space="preserve"> </w:t>
      </w:r>
      <w:r>
        <w:t>for</w:t>
      </w:r>
      <w:r>
        <w:rPr>
          <w:spacing w:val="-5"/>
        </w:rPr>
        <w:t xml:space="preserve"> </w:t>
      </w:r>
      <w:r>
        <w:t>Medicare</w:t>
      </w:r>
      <w:r>
        <w:rPr>
          <w:spacing w:val="-3"/>
        </w:rPr>
        <w:t xml:space="preserve"> </w:t>
      </w:r>
      <w:r>
        <w:t>and Medicaid Services.</w:t>
      </w:r>
    </w:p>
    <w:p w14:paraId="7B2EE583" w14:textId="77777777" w:rsidR="00567296" w:rsidRDefault="00567296">
      <w:pPr>
        <w:pStyle w:val="BodyText"/>
        <w:spacing w:before="11"/>
      </w:pPr>
    </w:p>
    <w:p w14:paraId="5127C6F4" w14:textId="76C0535A" w:rsidR="00567296" w:rsidRDefault="00000000">
      <w:pPr>
        <w:pStyle w:val="BodyText"/>
        <w:ind w:left="2160"/>
      </w:pPr>
      <w:r>
        <w:rPr>
          <w:b/>
        </w:rPr>
        <w:t>“Core</w:t>
      </w:r>
      <w:r>
        <w:rPr>
          <w:b/>
          <w:spacing w:val="-3"/>
        </w:rPr>
        <w:t xml:space="preserve"> </w:t>
      </w:r>
      <w:r>
        <w:rPr>
          <w:b/>
        </w:rPr>
        <w:t>and</w:t>
      </w:r>
      <w:r>
        <w:rPr>
          <w:b/>
          <w:spacing w:val="-4"/>
        </w:rPr>
        <w:t xml:space="preserve"> </w:t>
      </w:r>
      <w:r>
        <w:rPr>
          <w:b/>
        </w:rPr>
        <w:t>Shell</w:t>
      </w:r>
      <w:r>
        <w:rPr>
          <w:b/>
          <w:spacing w:val="-4"/>
        </w:rPr>
        <w:t xml:space="preserve"> </w:t>
      </w:r>
      <w:r>
        <w:rPr>
          <w:b/>
        </w:rPr>
        <w:t>Permit”</w:t>
      </w:r>
      <w:r>
        <w:rPr>
          <w:b/>
          <w:spacing w:val="-3"/>
        </w:rPr>
        <w:t xml:space="preserve"> </w:t>
      </w:r>
      <w:r>
        <w:t>means</w:t>
      </w:r>
      <w:r>
        <w:rPr>
          <w:spacing w:val="-3"/>
        </w:rPr>
        <w:t xml:space="preserve"> </w:t>
      </w:r>
      <w:r>
        <w:t>an</w:t>
      </w:r>
      <w:r>
        <w:rPr>
          <w:spacing w:val="-3"/>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4"/>
        </w:rPr>
        <w:t xml:space="preserve"> </w:t>
      </w:r>
      <w:r>
        <w:t>Jurisdiction</w:t>
      </w:r>
      <w:r w:rsidR="009B7E76">
        <w:rPr>
          <w:color w:val="C00000"/>
        </w:rPr>
        <w:t>,</w:t>
      </w:r>
      <w:r>
        <w:t xml:space="preserve"> which is limited to authorizing the construction of foundation, columns, floor slabs, roof structure, exterior walls, and exterior glazing for the building to be weather tight.</w:t>
      </w:r>
    </w:p>
    <w:p w14:paraId="7E085BEC" w14:textId="77777777" w:rsidR="00567296" w:rsidRDefault="00567296">
      <w:pPr>
        <w:pStyle w:val="BodyText"/>
        <w:spacing w:before="10"/>
      </w:pPr>
    </w:p>
    <w:p w14:paraId="21BB7269" w14:textId="77777777" w:rsidR="00567296" w:rsidRDefault="00000000">
      <w:pPr>
        <w:pStyle w:val="BodyText"/>
        <w:ind w:left="2160" w:right="479"/>
      </w:pPr>
      <w:r>
        <w:rPr>
          <w:b/>
        </w:rPr>
        <w:t>“Construction”</w:t>
      </w:r>
      <w:r>
        <w:rPr>
          <w:b/>
          <w:spacing w:val="-3"/>
        </w:rPr>
        <w:t xml:space="preserve"> </w:t>
      </w:r>
      <w:r>
        <w:t>means</w:t>
      </w:r>
      <w:r>
        <w:rPr>
          <w:spacing w:val="-5"/>
        </w:rPr>
        <w:t xml:space="preserve"> </w:t>
      </w:r>
      <w:r>
        <w:t>work</w:t>
      </w:r>
      <w:r>
        <w:rPr>
          <w:spacing w:val="-3"/>
        </w:rPr>
        <w:t xml:space="preserve"> </w:t>
      </w:r>
      <w:r>
        <w:t>that</w:t>
      </w:r>
      <w:r>
        <w:rPr>
          <w:spacing w:val="-4"/>
        </w:rPr>
        <w:t xml:space="preserve"> </w:t>
      </w:r>
      <w:r>
        <w:t>is</w:t>
      </w:r>
      <w:r>
        <w:rPr>
          <w:spacing w:val="-3"/>
        </w:rPr>
        <w:t xml:space="preserve"> </w:t>
      </w:r>
      <w:r>
        <w:t>not</w:t>
      </w:r>
      <w:r>
        <w:rPr>
          <w:spacing w:val="-4"/>
        </w:rPr>
        <w:t xml:space="preserve"> </w:t>
      </w:r>
      <w:r>
        <w:t>considered</w:t>
      </w:r>
      <w:r>
        <w:rPr>
          <w:spacing w:val="-3"/>
        </w:rPr>
        <w:t xml:space="preserve"> </w:t>
      </w:r>
      <w:r>
        <w:t>as</w:t>
      </w:r>
      <w:r>
        <w:rPr>
          <w:spacing w:val="-3"/>
        </w:rPr>
        <w:t xml:space="preserve"> </w:t>
      </w:r>
      <w:r>
        <w:t>maintenance</w:t>
      </w:r>
      <w:r>
        <w:rPr>
          <w:spacing w:val="-4"/>
        </w:rPr>
        <w:t xml:space="preserve"> </w:t>
      </w:r>
      <w:r>
        <w:t>or</w:t>
      </w:r>
      <w:r>
        <w:rPr>
          <w:spacing w:val="-3"/>
        </w:rPr>
        <w:t xml:space="preserve"> </w:t>
      </w:r>
      <w:r>
        <w:t>service</w:t>
      </w:r>
      <w:r>
        <w:rPr>
          <w:spacing w:val="-3"/>
        </w:rPr>
        <w:t xml:space="preserve"> </w:t>
      </w:r>
      <w:r>
        <w:t>and</w:t>
      </w:r>
      <w:r>
        <w:rPr>
          <w:spacing w:val="-3"/>
        </w:rPr>
        <w:t xml:space="preserve"> </w:t>
      </w:r>
      <w:r>
        <w:t>that</w:t>
      </w:r>
      <w:r>
        <w:rPr>
          <w:spacing w:val="-4"/>
        </w:rPr>
        <w:t xml:space="preserve"> </w:t>
      </w:r>
      <w:r>
        <w:t>requires a permit as prescribed in the adopted codes and standards of the Division.</w:t>
      </w:r>
    </w:p>
    <w:p w14:paraId="2F20DB6B" w14:textId="77777777" w:rsidR="00567296" w:rsidRDefault="00567296">
      <w:pPr>
        <w:pStyle w:val="BodyText"/>
        <w:spacing w:before="10"/>
      </w:pPr>
    </w:p>
    <w:p w14:paraId="1A8E7755" w14:textId="77777777" w:rsidR="00567296" w:rsidRDefault="00000000">
      <w:pPr>
        <w:ind w:left="2160"/>
        <w:rPr>
          <w:ins w:id="18" w:author="Chris Brunette" w:date="2025-07-31T11:45:00Z" w16du:dateUtc="2025-07-31T17:45:00Z"/>
          <w:spacing w:val="-2"/>
          <w:sz w:val="20"/>
        </w:rPr>
      </w:pPr>
      <w:r>
        <w:rPr>
          <w:b/>
          <w:sz w:val="20"/>
        </w:rPr>
        <w:t>“C.R.S.”</w:t>
      </w:r>
      <w:r>
        <w:rPr>
          <w:b/>
          <w:spacing w:val="-6"/>
          <w:sz w:val="20"/>
        </w:rPr>
        <w:t xml:space="preserve"> </w:t>
      </w:r>
      <w:r>
        <w:rPr>
          <w:sz w:val="20"/>
        </w:rPr>
        <w:t>means</w:t>
      </w:r>
      <w:r>
        <w:rPr>
          <w:spacing w:val="-6"/>
          <w:sz w:val="20"/>
        </w:rPr>
        <w:t xml:space="preserve"> </w:t>
      </w:r>
      <w:r>
        <w:rPr>
          <w:sz w:val="20"/>
        </w:rPr>
        <w:t>Colorado</w:t>
      </w:r>
      <w:r>
        <w:rPr>
          <w:spacing w:val="-6"/>
          <w:sz w:val="20"/>
        </w:rPr>
        <w:t xml:space="preserve"> </w:t>
      </w:r>
      <w:r>
        <w:rPr>
          <w:sz w:val="20"/>
        </w:rPr>
        <w:t>Revised</w:t>
      </w:r>
      <w:r>
        <w:rPr>
          <w:spacing w:val="-5"/>
          <w:sz w:val="20"/>
        </w:rPr>
        <w:t xml:space="preserve"> </w:t>
      </w:r>
      <w:r>
        <w:rPr>
          <w:spacing w:val="-2"/>
          <w:sz w:val="20"/>
        </w:rPr>
        <w:t>Statutes.</w:t>
      </w:r>
    </w:p>
    <w:p w14:paraId="3F1F5A81" w14:textId="77777777" w:rsidR="00C86398" w:rsidRDefault="00C86398">
      <w:pPr>
        <w:ind w:left="2160"/>
        <w:rPr>
          <w:ins w:id="19" w:author="Chris Brunette" w:date="2025-07-31T11:45:00Z" w16du:dateUtc="2025-07-31T17:45:00Z"/>
          <w:sz w:val="20"/>
        </w:rPr>
      </w:pPr>
    </w:p>
    <w:p w14:paraId="19924446" w14:textId="7E4D7330" w:rsidR="00C86398" w:rsidRDefault="00C86398">
      <w:pPr>
        <w:ind w:left="2160"/>
        <w:rPr>
          <w:sz w:val="20"/>
        </w:rPr>
      </w:pPr>
      <w:ins w:id="20" w:author="Chris Brunette" w:date="2025-07-31T11:45:00Z" w16du:dateUtc="2025-07-31T17:45:00Z">
        <w:r w:rsidRPr="00C86398">
          <w:rPr>
            <w:sz w:val="20"/>
          </w:rPr>
          <w:t>“</w:t>
        </w:r>
        <w:r w:rsidRPr="00C86398">
          <w:rPr>
            <w:b/>
            <w:bCs/>
            <w:sz w:val="20"/>
            <w:rPrChange w:id="21" w:author="Chris Brunette" w:date="2025-07-31T11:45:00Z" w16du:dateUtc="2025-07-31T17:45:00Z">
              <w:rPr>
                <w:sz w:val="20"/>
              </w:rPr>
            </w:rPrChange>
          </w:rPr>
          <w:t>Delegated Building Inspector</w:t>
        </w:r>
        <w:r w:rsidRPr="00C86398">
          <w:rPr>
            <w:sz w:val="20"/>
          </w:rPr>
          <w:t xml:space="preserve">” means building inspectors that have been certified by the Division to perform delegated inspection services in accordance with Article </w:t>
        </w:r>
        <w:r>
          <w:rPr>
            <w:sz w:val="20"/>
          </w:rPr>
          <w:t>11</w:t>
        </w:r>
      </w:ins>
      <w:ins w:id="22" w:author="Chris Brunette" w:date="2025-07-31T11:50:00Z" w16du:dateUtc="2025-07-31T17:50:00Z">
        <w:r w:rsidR="000F77E9">
          <w:rPr>
            <w:sz w:val="20"/>
          </w:rPr>
          <w:t>.2</w:t>
        </w:r>
      </w:ins>
      <w:ins w:id="23" w:author="Chris Brunette" w:date="2025-07-31T11:45:00Z" w16du:dateUtc="2025-07-31T17:45:00Z">
        <w:r w:rsidRPr="00C86398">
          <w:rPr>
            <w:sz w:val="20"/>
          </w:rPr>
          <w:t xml:space="preserve"> of </w:t>
        </w:r>
      </w:ins>
      <w:r w:rsidR="00B279B5" w:rsidRPr="00B279B5">
        <w:rPr>
          <w:color w:val="C00000"/>
          <w:sz w:val="20"/>
        </w:rPr>
        <w:t>these rules</w:t>
      </w:r>
      <w:ins w:id="24" w:author="Chris Brunette" w:date="2025-07-31T11:45:00Z" w16du:dateUtc="2025-07-31T17:45:00Z">
        <w:r w:rsidRPr="00B279B5">
          <w:rPr>
            <w:strike/>
            <w:color w:val="C00000"/>
            <w:sz w:val="20"/>
          </w:rPr>
          <w:t>th</w:t>
        </w:r>
      </w:ins>
      <w:r w:rsidR="00B279B5" w:rsidRPr="00B279B5">
        <w:rPr>
          <w:strike/>
          <w:color w:val="C00000"/>
          <w:sz w:val="20"/>
        </w:rPr>
        <w:t>is</w:t>
      </w:r>
      <w:ins w:id="25" w:author="Chris Brunette" w:date="2025-07-31T11:45:00Z" w16du:dateUtc="2025-07-31T17:45:00Z">
        <w:r w:rsidRPr="00B279B5">
          <w:rPr>
            <w:strike/>
            <w:color w:val="C00000"/>
            <w:sz w:val="20"/>
          </w:rPr>
          <w:t xml:space="preserve"> rule</w:t>
        </w:r>
        <w:r w:rsidRPr="00B279B5">
          <w:rPr>
            <w:color w:val="C00000"/>
            <w:sz w:val="20"/>
          </w:rPr>
          <w:t xml:space="preserve">. </w:t>
        </w:r>
        <w:r w:rsidRPr="00C86398">
          <w:rPr>
            <w:sz w:val="20"/>
          </w:rPr>
          <w:t>(Previously known as Third Party Inspectors.)</w:t>
        </w:r>
      </w:ins>
    </w:p>
    <w:p w14:paraId="6684BB16" w14:textId="77777777" w:rsidR="00567296" w:rsidRDefault="00567296">
      <w:pPr>
        <w:pStyle w:val="BodyText"/>
        <w:spacing w:before="10"/>
      </w:pPr>
    </w:p>
    <w:p w14:paraId="0D0A3893" w14:textId="77777777" w:rsidR="00567296" w:rsidRDefault="00000000">
      <w:pPr>
        <w:pStyle w:val="BodyText"/>
        <w:ind w:left="2160" w:right="479"/>
      </w:pPr>
      <w:r>
        <w:rPr>
          <w:b/>
        </w:rPr>
        <w:t>“Demolition</w:t>
      </w:r>
      <w:r>
        <w:rPr>
          <w:b/>
          <w:spacing w:val="-4"/>
        </w:rPr>
        <w:t xml:space="preserve"> </w:t>
      </w:r>
      <w:r>
        <w:rPr>
          <w:b/>
        </w:rPr>
        <w:t>Permit”</w:t>
      </w:r>
      <w:r>
        <w:rPr>
          <w:b/>
          <w:spacing w:val="-3"/>
        </w:rPr>
        <w:t xml:space="preserve"> </w:t>
      </w:r>
      <w:r>
        <w:t>means</w:t>
      </w:r>
      <w:r>
        <w:rPr>
          <w:spacing w:val="-3"/>
        </w:rPr>
        <w:t xml:space="preserve"> </w:t>
      </w:r>
      <w:r>
        <w:t>an</w:t>
      </w:r>
      <w:r>
        <w:rPr>
          <w:spacing w:val="-4"/>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3"/>
        </w:rPr>
        <w:t xml:space="preserve"> </w:t>
      </w:r>
      <w:r>
        <w:t>Jurisdiction which is limited to authorizing the demolition of all or part of a building or structure.</w:t>
      </w:r>
    </w:p>
    <w:p w14:paraId="5C29235C" w14:textId="77777777" w:rsidR="00567296" w:rsidRDefault="00567296">
      <w:pPr>
        <w:pStyle w:val="BodyText"/>
        <w:spacing w:before="10"/>
      </w:pPr>
    </w:p>
    <w:p w14:paraId="313E76F6" w14:textId="77777777" w:rsidR="00567296" w:rsidRDefault="00000000">
      <w:pPr>
        <w:pStyle w:val="BodyText"/>
        <w:ind w:left="2160" w:right="358"/>
        <w:jc w:val="both"/>
      </w:pPr>
      <w:r>
        <w:rPr>
          <w:b/>
        </w:rPr>
        <w:t xml:space="preserve">“Designated Representative” </w:t>
      </w:r>
      <w:r>
        <w:t>means a person designated by the Business Entity to act on their behalf</w:t>
      </w:r>
      <w:r>
        <w:rPr>
          <w:spacing w:val="-4"/>
        </w:rPr>
        <w:t xml:space="preserve"> </w:t>
      </w:r>
      <w:r>
        <w:t>through</w:t>
      </w:r>
      <w:r>
        <w:rPr>
          <w:spacing w:val="-3"/>
        </w:rPr>
        <w:t xml:space="preserve"> </w:t>
      </w:r>
      <w:r>
        <w:t>a</w:t>
      </w:r>
      <w:r>
        <w:rPr>
          <w:spacing w:val="-2"/>
        </w:rPr>
        <w:t xml:space="preserve"> </w:t>
      </w:r>
      <w:r>
        <w:t>written</w:t>
      </w:r>
      <w:r>
        <w:rPr>
          <w:spacing w:val="-2"/>
        </w:rPr>
        <w:t xml:space="preserve"> </w:t>
      </w:r>
      <w:r>
        <w:t>delegation</w:t>
      </w:r>
      <w:r>
        <w:rPr>
          <w:spacing w:val="-2"/>
        </w:rPr>
        <w:t xml:space="preserve"> </w:t>
      </w:r>
      <w:r>
        <w:t>of</w:t>
      </w:r>
      <w:r>
        <w:rPr>
          <w:spacing w:val="-3"/>
        </w:rPr>
        <w:t xml:space="preserve"> </w:t>
      </w:r>
      <w:r>
        <w:t>authority</w:t>
      </w:r>
      <w:r>
        <w:rPr>
          <w:spacing w:val="-3"/>
        </w:rPr>
        <w:t xml:space="preserve"> </w:t>
      </w:r>
      <w:r>
        <w:t>and</w:t>
      </w:r>
      <w:r>
        <w:rPr>
          <w:spacing w:val="-2"/>
        </w:rPr>
        <w:t xml:space="preserve"> </w:t>
      </w:r>
      <w:r>
        <w:t>is</w:t>
      </w:r>
      <w:r>
        <w:rPr>
          <w:spacing w:val="-4"/>
        </w:rPr>
        <w:t xml:space="preserve"> </w:t>
      </w:r>
      <w:r>
        <w:t>allowed</w:t>
      </w:r>
      <w:r>
        <w:rPr>
          <w:spacing w:val="-3"/>
        </w:rPr>
        <w:t xml:space="preserve"> </w:t>
      </w:r>
      <w:r>
        <w:t>to</w:t>
      </w:r>
      <w:r>
        <w:rPr>
          <w:spacing w:val="-3"/>
        </w:rPr>
        <w:t xml:space="preserve"> </w:t>
      </w:r>
      <w:r>
        <w:t>act</w:t>
      </w:r>
      <w:r>
        <w:rPr>
          <w:spacing w:val="-4"/>
        </w:rPr>
        <w:t xml:space="preserve"> </w:t>
      </w:r>
      <w:r>
        <w:t>in</w:t>
      </w:r>
      <w:r>
        <w:rPr>
          <w:spacing w:val="-3"/>
        </w:rPr>
        <w:t xml:space="preserve"> </w:t>
      </w:r>
      <w:r>
        <w:t>such</w:t>
      </w:r>
      <w:r>
        <w:rPr>
          <w:spacing w:val="-3"/>
        </w:rPr>
        <w:t xml:space="preserve"> </w:t>
      </w:r>
      <w:r>
        <w:t>manner</w:t>
      </w:r>
      <w:r>
        <w:rPr>
          <w:spacing w:val="-2"/>
        </w:rPr>
        <w:t xml:space="preserve"> </w:t>
      </w:r>
      <w:r>
        <w:t>as</w:t>
      </w:r>
      <w:r>
        <w:rPr>
          <w:spacing w:val="-2"/>
        </w:rPr>
        <w:t xml:space="preserve"> </w:t>
      </w:r>
      <w:r>
        <w:t>outlined</w:t>
      </w:r>
      <w:r>
        <w:rPr>
          <w:spacing w:val="-2"/>
        </w:rPr>
        <w:t xml:space="preserve"> </w:t>
      </w:r>
      <w:r>
        <w:t>in these rules.</w:t>
      </w:r>
    </w:p>
    <w:p w14:paraId="44667C7B" w14:textId="77777777" w:rsidR="00567296" w:rsidRDefault="00567296">
      <w:pPr>
        <w:pStyle w:val="BodyText"/>
        <w:spacing w:before="10"/>
      </w:pPr>
    </w:p>
    <w:p w14:paraId="2AC24E9B" w14:textId="77777777" w:rsidR="00567296" w:rsidRDefault="00000000">
      <w:pPr>
        <w:pStyle w:val="BodyText"/>
        <w:ind w:left="2160"/>
        <w:jc w:val="both"/>
      </w:pPr>
      <w:r>
        <w:rPr>
          <w:b/>
        </w:rPr>
        <w:t>“Director”</w:t>
      </w:r>
      <w:r>
        <w:rPr>
          <w:b/>
          <w:spacing w:val="-6"/>
        </w:rPr>
        <w:t xml:space="preserve"> </w:t>
      </w:r>
      <w:r>
        <w:t>means</w:t>
      </w:r>
      <w:r>
        <w:rPr>
          <w:spacing w:val="-4"/>
        </w:rPr>
        <w:t xml:space="preserve"> </w:t>
      </w:r>
      <w:r>
        <w:t>the</w:t>
      </w:r>
      <w:r>
        <w:rPr>
          <w:spacing w:val="-4"/>
        </w:rPr>
        <w:t xml:space="preserve"> </w:t>
      </w:r>
      <w:r>
        <w:t>Director</w:t>
      </w:r>
      <w:r>
        <w:rPr>
          <w:spacing w:val="-3"/>
        </w:rPr>
        <w:t xml:space="preserve"> </w:t>
      </w:r>
      <w:r>
        <w:t>of</w:t>
      </w:r>
      <w:r>
        <w:rPr>
          <w:spacing w:val="-5"/>
        </w:rPr>
        <w:t xml:space="preserve"> </w:t>
      </w:r>
      <w:r>
        <w:t>the</w:t>
      </w:r>
      <w:r>
        <w:rPr>
          <w:spacing w:val="-4"/>
        </w:rPr>
        <w:t xml:space="preserve"> </w:t>
      </w:r>
      <w:r>
        <w:t>Division</w:t>
      </w:r>
      <w:r>
        <w:rPr>
          <w:spacing w:val="-4"/>
        </w:rPr>
        <w:t xml:space="preserve"> </w:t>
      </w:r>
      <w:r>
        <w:t>of</w:t>
      </w:r>
      <w:r>
        <w:rPr>
          <w:spacing w:val="-4"/>
        </w:rPr>
        <w:t xml:space="preserve"> </w:t>
      </w:r>
      <w:r>
        <w:t>Fire</w:t>
      </w:r>
      <w:r>
        <w:rPr>
          <w:spacing w:val="-6"/>
        </w:rPr>
        <w:t xml:space="preserve"> </w:t>
      </w:r>
      <w:r>
        <w:t>Prevention</w:t>
      </w:r>
      <w:r>
        <w:rPr>
          <w:spacing w:val="-4"/>
        </w:rPr>
        <w:t xml:space="preserve"> </w:t>
      </w:r>
      <w:r>
        <w:t>and</w:t>
      </w:r>
      <w:r>
        <w:rPr>
          <w:spacing w:val="-3"/>
        </w:rPr>
        <w:t xml:space="preserve"> </w:t>
      </w:r>
      <w:r>
        <w:rPr>
          <w:spacing w:val="-2"/>
        </w:rPr>
        <w:t>Control.</w:t>
      </w:r>
    </w:p>
    <w:p w14:paraId="7B4E5491" w14:textId="77777777" w:rsidR="00567296" w:rsidRDefault="00567296">
      <w:pPr>
        <w:pStyle w:val="BodyText"/>
        <w:spacing w:before="9"/>
      </w:pPr>
    </w:p>
    <w:p w14:paraId="070F2ABA" w14:textId="77777777" w:rsidR="00567296" w:rsidRDefault="00000000">
      <w:pPr>
        <w:pStyle w:val="BodyText"/>
        <w:ind w:left="2160"/>
        <w:jc w:val="both"/>
      </w:pPr>
      <w:r>
        <w:rPr>
          <w:b/>
        </w:rPr>
        <w:t>“Division”</w:t>
      </w:r>
      <w:r>
        <w:rPr>
          <w:b/>
          <w:spacing w:val="-6"/>
        </w:rPr>
        <w:t xml:space="preserve"> </w:t>
      </w:r>
      <w:r>
        <w:t>means</w:t>
      </w:r>
      <w:r>
        <w:rPr>
          <w:spacing w:val="-3"/>
        </w:rPr>
        <w:t xml:space="preserve"> </w:t>
      </w:r>
      <w:r>
        <w:t>the</w:t>
      </w:r>
      <w:r>
        <w:rPr>
          <w:spacing w:val="-3"/>
        </w:rPr>
        <w:t xml:space="preserve"> </w:t>
      </w:r>
      <w:r>
        <w:t>Division</w:t>
      </w:r>
      <w:r>
        <w:rPr>
          <w:spacing w:val="-3"/>
        </w:rPr>
        <w:t xml:space="preserve"> </w:t>
      </w:r>
      <w:r>
        <w:t>of</w:t>
      </w:r>
      <w:r>
        <w:rPr>
          <w:spacing w:val="-5"/>
        </w:rPr>
        <w:t xml:space="preserve"> </w:t>
      </w:r>
      <w:r>
        <w:t>Fire</w:t>
      </w:r>
      <w:r>
        <w:rPr>
          <w:spacing w:val="-3"/>
        </w:rPr>
        <w:t xml:space="preserve"> </w:t>
      </w:r>
      <w:r>
        <w:t>Prevention</w:t>
      </w:r>
      <w:r>
        <w:rPr>
          <w:spacing w:val="-3"/>
        </w:rPr>
        <w:t xml:space="preserve"> </w:t>
      </w:r>
      <w:r>
        <w:t>and</w:t>
      </w:r>
      <w:r>
        <w:rPr>
          <w:spacing w:val="-4"/>
        </w:rPr>
        <w:t xml:space="preserve"> </w:t>
      </w:r>
      <w:r>
        <w:t>Control</w:t>
      </w:r>
      <w:r>
        <w:rPr>
          <w:spacing w:val="-3"/>
        </w:rPr>
        <w:t xml:space="preserve"> </w:t>
      </w:r>
      <w:r>
        <w:t>in</w:t>
      </w:r>
      <w:r>
        <w:rPr>
          <w:spacing w:val="-4"/>
        </w:rPr>
        <w:t xml:space="preserve"> </w:t>
      </w:r>
      <w:r>
        <w:t>the</w:t>
      </w:r>
      <w:r>
        <w:rPr>
          <w:spacing w:val="-3"/>
        </w:rPr>
        <w:t xml:space="preserve"> </w:t>
      </w:r>
      <w:r>
        <w:t>Department</w:t>
      </w:r>
      <w:r>
        <w:rPr>
          <w:spacing w:val="-3"/>
        </w:rPr>
        <w:t xml:space="preserve"> </w:t>
      </w:r>
      <w:r>
        <w:t>of</w:t>
      </w:r>
      <w:r>
        <w:rPr>
          <w:spacing w:val="-4"/>
        </w:rPr>
        <w:t xml:space="preserve"> </w:t>
      </w:r>
      <w:r>
        <w:t>Public</w:t>
      </w:r>
      <w:r>
        <w:rPr>
          <w:spacing w:val="-3"/>
        </w:rPr>
        <w:t xml:space="preserve"> </w:t>
      </w:r>
      <w:r>
        <w:rPr>
          <w:spacing w:val="-2"/>
        </w:rPr>
        <w:t>Safety.</w:t>
      </w:r>
    </w:p>
    <w:p w14:paraId="6BE6D259" w14:textId="77777777" w:rsidR="00567296" w:rsidRDefault="00567296">
      <w:pPr>
        <w:pStyle w:val="BodyText"/>
        <w:spacing w:before="11"/>
      </w:pPr>
    </w:p>
    <w:p w14:paraId="112083B1" w14:textId="77777777" w:rsidR="00567296" w:rsidRDefault="00000000">
      <w:pPr>
        <w:ind w:left="2160" w:right="479"/>
        <w:rPr>
          <w:sz w:val="20"/>
        </w:rPr>
      </w:pPr>
      <w:r>
        <w:rPr>
          <w:b/>
          <w:sz w:val="20"/>
        </w:rPr>
        <w:t>“Executive</w:t>
      </w:r>
      <w:r>
        <w:rPr>
          <w:b/>
          <w:spacing w:val="-3"/>
          <w:sz w:val="20"/>
        </w:rPr>
        <w:t xml:space="preserve"> </w:t>
      </w:r>
      <w:r>
        <w:rPr>
          <w:b/>
          <w:sz w:val="20"/>
        </w:rPr>
        <w:t>Director”</w:t>
      </w:r>
      <w:r>
        <w:rPr>
          <w:b/>
          <w:spacing w:val="-3"/>
          <w:sz w:val="20"/>
        </w:rPr>
        <w:t xml:space="preserve"> </w:t>
      </w:r>
      <w:r>
        <w:rPr>
          <w:sz w:val="20"/>
        </w:rPr>
        <w:t>means</w:t>
      </w:r>
      <w:r>
        <w:rPr>
          <w:spacing w:val="-3"/>
          <w:sz w:val="20"/>
        </w:rPr>
        <w:t xml:space="preserve"> </w:t>
      </w:r>
      <w:r>
        <w:rPr>
          <w:sz w:val="20"/>
        </w:rPr>
        <w:t>the</w:t>
      </w:r>
      <w:r>
        <w:rPr>
          <w:spacing w:val="-3"/>
          <w:sz w:val="20"/>
        </w:rPr>
        <w:t xml:space="preserve"> </w:t>
      </w:r>
      <w:r>
        <w:rPr>
          <w:sz w:val="20"/>
        </w:rPr>
        <w:t>Executive</w:t>
      </w:r>
      <w:r>
        <w:rPr>
          <w:spacing w:val="-3"/>
          <w:sz w:val="20"/>
        </w:rPr>
        <w:t xml:space="preserve"> </w:t>
      </w:r>
      <w:r>
        <w:rPr>
          <w:sz w:val="20"/>
        </w:rPr>
        <w:t>Director</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Colorado</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 xml:space="preserve">Public </w:t>
      </w:r>
      <w:r>
        <w:rPr>
          <w:spacing w:val="-2"/>
          <w:sz w:val="20"/>
        </w:rPr>
        <w:t>Safety.</w:t>
      </w:r>
    </w:p>
    <w:p w14:paraId="2768CB62" w14:textId="77777777" w:rsidR="00567296" w:rsidRDefault="00567296">
      <w:pPr>
        <w:pStyle w:val="BodyText"/>
        <w:spacing w:before="10"/>
      </w:pPr>
    </w:p>
    <w:p w14:paraId="7A4F3D46" w14:textId="77777777" w:rsidR="00567296" w:rsidRDefault="00000000">
      <w:pPr>
        <w:pStyle w:val="BodyText"/>
        <w:ind w:left="2160" w:right="479"/>
      </w:pPr>
      <w:r>
        <w:rPr>
          <w:b/>
        </w:rPr>
        <w:t>“Fire</w:t>
      </w:r>
      <w:r>
        <w:rPr>
          <w:b/>
          <w:spacing w:val="-4"/>
        </w:rPr>
        <w:t xml:space="preserve"> </w:t>
      </w:r>
      <w:r>
        <w:rPr>
          <w:b/>
        </w:rPr>
        <w:t>Code</w:t>
      </w:r>
      <w:r>
        <w:rPr>
          <w:b/>
          <w:spacing w:val="-5"/>
        </w:rPr>
        <w:t xml:space="preserve"> </w:t>
      </w:r>
      <w:r>
        <w:rPr>
          <w:b/>
        </w:rPr>
        <w:t>Official”</w:t>
      </w:r>
      <w:r>
        <w:rPr>
          <w:b/>
          <w:spacing w:val="-3"/>
        </w:rPr>
        <w:t xml:space="preserve"> </w:t>
      </w:r>
      <w:r>
        <w:t>means</w:t>
      </w:r>
      <w:r>
        <w:rPr>
          <w:spacing w:val="-3"/>
        </w:rPr>
        <w:t xml:space="preserve"> </w:t>
      </w:r>
      <w:r>
        <w:t>the</w:t>
      </w:r>
      <w:r>
        <w:rPr>
          <w:spacing w:val="-3"/>
        </w:rPr>
        <w:t xml:space="preserve"> </w:t>
      </w:r>
      <w:r>
        <w:t>designated</w:t>
      </w:r>
      <w:r>
        <w:rPr>
          <w:spacing w:val="-3"/>
        </w:rPr>
        <w:t xml:space="preserve"> </w:t>
      </w:r>
      <w:r>
        <w:t>authority</w:t>
      </w:r>
      <w:r>
        <w:rPr>
          <w:spacing w:val="-4"/>
        </w:rPr>
        <w:t xml:space="preserve"> </w:t>
      </w:r>
      <w:r>
        <w:t>charged</w:t>
      </w:r>
      <w:r>
        <w:rPr>
          <w:spacing w:val="-5"/>
        </w:rPr>
        <w:t xml:space="preserve"> </w:t>
      </w:r>
      <w:r>
        <w:t>with</w:t>
      </w:r>
      <w:r>
        <w:rPr>
          <w:spacing w:val="-5"/>
        </w:rPr>
        <w:t xml:space="preserve"> </w:t>
      </w:r>
      <w:r>
        <w:t>the</w:t>
      </w:r>
      <w:r>
        <w:rPr>
          <w:spacing w:val="-3"/>
        </w:rPr>
        <w:t xml:space="preserve"> </w:t>
      </w:r>
      <w:r>
        <w:t>administration</w:t>
      </w:r>
      <w:r>
        <w:rPr>
          <w:spacing w:val="-3"/>
        </w:rPr>
        <w:t xml:space="preserve"> </w:t>
      </w:r>
      <w:r>
        <w:t>and enforcement of the Fire Code.</w:t>
      </w:r>
    </w:p>
    <w:p w14:paraId="78E338F6" w14:textId="77777777" w:rsidR="00567296" w:rsidRDefault="00567296">
      <w:pPr>
        <w:pStyle w:val="BodyText"/>
        <w:spacing w:before="74"/>
      </w:pPr>
    </w:p>
    <w:p w14:paraId="400D1F77" w14:textId="77777777" w:rsidR="00567296" w:rsidRDefault="00000000">
      <w:pPr>
        <w:pStyle w:val="BodyText"/>
        <w:ind w:left="2160" w:right="479"/>
      </w:pPr>
      <w:r>
        <w:rPr>
          <w:b/>
        </w:rPr>
        <w:lastRenderedPageBreak/>
        <w:t>“Foundation”</w:t>
      </w:r>
      <w:r>
        <w:rPr>
          <w:b/>
          <w:spacing w:val="-3"/>
        </w:rPr>
        <w:t xml:space="preserve"> </w:t>
      </w:r>
      <w:r>
        <w:t>means</w:t>
      </w:r>
      <w:r>
        <w:rPr>
          <w:spacing w:val="-3"/>
        </w:rPr>
        <w:t xml:space="preserve"> </w:t>
      </w:r>
      <w:r>
        <w:t>work</w:t>
      </w:r>
      <w:r>
        <w:rPr>
          <w:spacing w:val="-3"/>
        </w:rPr>
        <w:t xml:space="preserve"> </w:t>
      </w:r>
      <w:r>
        <w:t>related</w:t>
      </w:r>
      <w:r>
        <w:rPr>
          <w:spacing w:val="-3"/>
        </w:rPr>
        <w:t xml:space="preserve"> </w:t>
      </w:r>
      <w:r>
        <w:t>to</w:t>
      </w:r>
      <w:r>
        <w:rPr>
          <w:spacing w:val="-3"/>
        </w:rPr>
        <w:t xml:space="preserve"> </w:t>
      </w:r>
      <w:r>
        <w:t>building</w:t>
      </w:r>
      <w:r>
        <w:rPr>
          <w:spacing w:val="-3"/>
        </w:rPr>
        <w:t xml:space="preserve"> </w:t>
      </w:r>
      <w:r>
        <w:t>footings,</w:t>
      </w:r>
      <w:r>
        <w:rPr>
          <w:spacing w:val="-4"/>
        </w:rPr>
        <w:t xml:space="preserve"> </w:t>
      </w:r>
      <w:r>
        <w:t>piers,</w:t>
      </w:r>
      <w:r>
        <w:rPr>
          <w:spacing w:val="-4"/>
        </w:rPr>
        <w:t xml:space="preserve"> </w:t>
      </w:r>
      <w:r>
        <w:t>foundation</w:t>
      </w:r>
      <w:r>
        <w:rPr>
          <w:spacing w:val="-5"/>
        </w:rPr>
        <w:t xml:space="preserve"> </w:t>
      </w:r>
      <w:r>
        <w:t>walls,</w:t>
      </w:r>
      <w:r>
        <w:rPr>
          <w:spacing w:val="-5"/>
        </w:rPr>
        <w:t xml:space="preserve"> </w:t>
      </w:r>
      <w:r>
        <w:t>slabs</w:t>
      </w:r>
      <w:r>
        <w:rPr>
          <w:spacing w:val="-3"/>
        </w:rPr>
        <w:t xml:space="preserve"> </w:t>
      </w:r>
      <w:r>
        <w:t>on</w:t>
      </w:r>
      <w:r>
        <w:rPr>
          <w:spacing w:val="-3"/>
        </w:rPr>
        <w:t xml:space="preserve"> </w:t>
      </w:r>
      <w:r>
        <w:t>grade, under slab and underground building services.</w:t>
      </w:r>
    </w:p>
    <w:p w14:paraId="527CF9DC" w14:textId="77777777" w:rsidR="00567296" w:rsidRDefault="00567296">
      <w:pPr>
        <w:pStyle w:val="BodyText"/>
        <w:spacing w:before="10"/>
      </w:pPr>
    </w:p>
    <w:p w14:paraId="1F8A60C3" w14:textId="77777777" w:rsidR="00567296" w:rsidRDefault="00000000">
      <w:pPr>
        <w:pStyle w:val="BodyText"/>
        <w:ind w:left="2160" w:right="479"/>
      </w:pPr>
      <w:r>
        <w:rPr>
          <w:b/>
        </w:rPr>
        <w:t>“Foundation</w:t>
      </w:r>
      <w:r>
        <w:rPr>
          <w:b/>
          <w:spacing w:val="-5"/>
        </w:rPr>
        <w:t xml:space="preserve"> </w:t>
      </w:r>
      <w:r>
        <w:rPr>
          <w:b/>
        </w:rPr>
        <w:t>Permit”</w:t>
      </w:r>
      <w:r>
        <w:rPr>
          <w:b/>
          <w:spacing w:val="-3"/>
        </w:rPr>
        <w:t xml:space="preserve"> </w:t>
      </w:r>
      <w:r>
        <w:t>means</w:t>
      </w:r>
      <w:r>
        <w:rPr>
          <w:spacing w:val="-3"/>
        </w:rPr>
        <w:t xml:space="preserve"> </w:t>
      </w:r>
      <w:r>
        <w:t>an</w:t>
      </w:r>
      <w:r>
        <w:rPr>
          <w:spacing w:val="-4"/>
        </w:rPr>
        <w:t xml:space="preserve"> </w:t>
      </w:r>
      <w:r>
        <w:t>official</w:t>
      </w:r>
      <w:r>
        <w:rPr>
          <w:spacing w:val="-3"/>
        </w:rPr>
        <w:t xml:space="preserve"> </w:t>
      </w:r>
      <w:r>
        <w:t>document</w:t>
      </w:r>
      <w:r>
        <w:rPr>
          <w:spacing w:val="-4"/>
        </w:rPr>
        <w:t xml:space="preserve"> </w:t>
      </w:r>
      <w:r>
        <w:t>issued</w:t>
      </w:r>
      <w:r>
        <w:rPr>
          <w:spacing w:val="-3"/>
        </w:rPr>
        <w:t xml:space="preserve"> </w:t>
      </w:r>
      <w:r>
        <w:t>by</w:t>
      </w:r>
      <w:r>
        <w:rPr>
          <w:spacing w:val="-4"/>
        </w:rPr>
        <w:t xml:space="preserve"> </w:t>
      </w:r>
      <w:r>
        <w:t>the</w:t>
      </w:r>
      <w:r>
        <w:rPr>
          <w:spacing w:val="-3"/>
        </w:rPr>
        <w:t xml:space="preserve"> </w:t>
      </w:r>
      <w:r>
        <w:t>Authority</w:t>
      </w:r>
      <w:r>
        <w:rPr>
          <w:spacing w:val="-4"/>
        </w:rPr>
        <w:t xml:space="preserve"> </w:t>
      </w:r>
      <w:r>
        <w:t>Having</w:t>
      </w:r>
      <w:r>
        <w:rPr>
          <w:spacing w:val="-3"/>
        </w:rPr>
        <w:t xml:space="preserve"> </w:t>
      </w:r>
      <w:r>
        <w:t>Jurisdiction which is limited to authorizing the construction of foundations.</w:t>
      </w:r>
    </w:p>
    <w:p w14:paraId="1AAEEBA3" w14:textId="77777777" w:rsidR="00567296" w:rsidRDefault="00567296">
      <w:pPr>
        <w:pStyle w:val="BodyText"/>
        <w:spacing w:before="10"/>
      </w:pPr>
    </w:p>
    <w:p w14:paraId="43929B0A" w14:textId="25501C2F" w:rsidR="00567296" w:rsidRDefault="00000000">
      <w:pPr>
        <w:ind w:left="2160"/>
        <w:rPr>
          <w:sz w:val="20"/>
        </w:rPr>
      </w:pPr>
      <w:r>
        <w:rPr>
          <w:b/>
          <w:sz w:val="20"/>
        </w:rPr>
        <w:t>“Health</w:t>
      </w:r>
      <w:r>
        <w:rPr>
          <w:b/>
          <w:spacing w:val="-3"/>
          <w:sz w:val="20"/>
        </w:rPr>
        <w:t xml:space="preserve"> </w:t>
      </w:r>
      <w:r>
        <w:rPr>
          <w:b/>
          <w:sz w:val="20"/>
        </w:rPr>
        <w:t>Facility”</w:t>
      </w:r>
      <w:r>
        <w:rPr>
          <w:b/>
          <w:spacing w:val="-3"/>
          <w:sz w:val="20"/>
        </w:rPr>
        <w:t xml:space="preserve"> </w:t>
      </w:r>
      <w:r>
        <w:rPr>
          <w:sz w:val="20"/>
        </w:rPr>
        <w:t>means</w:t>
      </w:r>
      <w:r>
        <w:rPr>
          <w:spacing w:val="-3"/>
          <w:sz w:val="20"/>
        </w:rPr>
        <w:t xml:space="preserve"> </w:t>
      </w:r>
      <w:r>
        <w:rPr>
          <w:sz w:val="20"/>
        </w:rPr>
        <w:t>a</w:t>
      </w:r>
      <w:r>
        <w:rPr>
          <w:spacing w:val="-4"/>
          <w:sz w:val="20"/>
        </w:rPr>
        <w:t xml:space="preserve"> </w:t>
      </w:r>
      <w:r>
        <w:rPr>
          <w:sz w:val="20"/>
        </w:rPr>
        <w:t>Health</w:t>
      </w:r>
      <w:r>
        <w:rPr>
          <w:spacing w:val="-4"/>
          <w:sz w:val="20"/>
        </w:rPr>
        <w:t xml:space="preserve"> </w:t>
      </w:r>
      <w:r>
        <w:rPr>
          <w:sz w:val="20"/>
        </w:rPr>
        <w:t>Facility</w:t>
      </w:r>
      <w:r>
        <w:rPr>
          <w:spacing w:val="-4"/>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3"/>
          <w:sz w:val="20"/>
        </w:rPr>
        <w:t xml:space="preserve"> </w:t>
      </w:r>
      <w:r w:rsidR="00B279B5" w:rsidRPr="00B279B5">
        <w:rPr>
          <w:strike/>
          <w:color w:val="C00000"/>
          <w:spacing w:val="-3"/>
          <w:sz w:val="20"/>
        </w:rPr>
        <w:t>C.R.S.</w:t>
      </w:r>
      <w:r w:rsidR="00B279B5" w:rsidRPr="00B279B5">
        <w:rPr>
          <w:color w:val="C00000"/>
          <w:spacing w:val="-3"/>
          <w:sz w:val="20"/>
        </w:rPr>
        <w:t xml:space="preserve"> </w:t>
      </w:r>
      <w:r w:rsidR="00B279B5">
        <w:rPr>
          <w:color w:val="C00000"/>
          <w:spacing w:val="-3"/>
          <w:sz w:val="20"/>
        </w:rPr>
        <w:t xml:space="preserve">Section </w:t>
      </w:r>
      <w:r>
        <w:rPr>
          <w:sz w:val="20"/>
        </w:rPr>
        <w:t>24-33.5-1202</w:t>
      </w:r>
      <w:r>
        <w:rPr>
          <w:spacing w:val="-2"/>
          <w:sz w:val="20"/>
        </w:rPr>
        <w:t xml:space="preserve"> (7.7)</w:t>
      </w:r>
      <w:r w:rsidR="00B279B5" w:rsidRPr="00B279B5">
        <w:rPr>
          <w:color w:val="C00000"/>
          <w:spacing w:val="-2"/>
          <w:sz w:val="20"/>
        </w:rPr>
        <w:t>, C.R.S</w:t>
      </w:r>
      <w:r>
        <w:rPr>
          <w:spacing w:val="-2"/>
          <w:sz w:val="20"/>
        </w:rPr>
        <w:t>.</w:t>
      </w:r>
    </w:p>
    <w:p w14:paraId="6A52ABC4" w14:textId="77777777" w:rsidR="00567296" w:rsidRDefault="00567296">
      <w:pPr>
        <w:pStyle w:val="BodyText"/>
        <w:spacing w:before="10"/>
      </w:pPr>
    </w:p>
    <w:p w14:paraId="009475F1" w14:textId="77777777" w:rsidR="00567296" w:rsidRDefault="00000000">
      <w:pPr>
        <w:pStyle w:val="BodyText"/>
        <w:ind w:left="2160"/>
      </w:pPr>
      <w:r>
        <w:rPr>
          <w:b/>
        </w:rPr>
        <w:t>“ICC”</w:t>
      </w:r>
      <w:r>
        <w:rPr>
          <w:b/>
          <w:spacing w:val="-5"/>
        </w:rPr>
        <w:t xml:space="preserve"> </w:t>
      </w:r>
      <w:r>
        <w:t>means</w:t>
      </w:r>
      <w:r>
        <w:rPr>
          <w:spacing w:val="-6"/>
        </w:rPr>
        <w:t xml:space="preserve"> </w:t>
      </w:r>
      <w:r>
        <w:t>the</w:t>
      </w:r>
      <w:r>
        <w:rPr>
          <w:spacing w:val="-5"/>
        </w:rPr>
        <w:t xml:space="preserve"> </w:t>
      </w:r>
      <w:r>
        <w:t>International</w:t>
      </w:r>
      <w:r>
        <w:rPr>
          <w:spacing w:val="-4"/>
        </w:rPr>
        <w:t xml:space="preserve"> </w:t>
      </w:r>
      <w:r>
        <w:t>Code</w:t>
      </w:r>
      <w:r>
        <w:rPr>
          <w:spacing w:val="-4"/>
        </w:rPr>
        <w:t xml:space="preserve"> </w:t>
      </w:r>
      <w:r>
        <w:rPr>
          <w:spacing w:val="-2"/>
        </w:rPr>
        <w:t>Council.</w:t>
      </w:r>
    </w:p>
    <w:p w14:paraId="5A7D5C11" w14:textId="77777777" w:rsidR="00567296" w:rsidRDefault="00567296">
      <w:pPr>
        <w:pStyle w:val="BodyText"/>
        <w:spacing w:before="11"/>
      </w:pPr>
    </w:p>
    <w:p w14:paraId="1641D6E4" w14:textId="77777777" w:rsidR="00567296" w:rsidRDefault="00000000">
      <w:pPr>
        <w:ind w:left="2160"/>
        <w:rPr>
          <w:sz w:val="20"/>
        </w:rPr>
      </w:pPr>
      <w:r>
        <w:rPr>
          <w:b/>
          <w:sz w:val="20"/>
        </w:rPr>
        <w:t>“Individual”</w:t>
      </w:r>
      <w:r>
        <w:rPr>
          <w:b/>
          <w:spacing w:val="-3"/>
          <w:sz w:val="20"/>
        </w:rPr>
        <w:t xml:space="preserve"> </w:t>
      </w:r>
      <w:r>
        <w:rPr>
          <w:sz w:val="20"/>
        </w:rPr>
        <w:t>or</w:t>
      </w:r>
      <w:r>
        <w:rPr>
          <w:spacing w:val="-3"/>
          <w:sz w:val="20"/>
        </w:rPr>
        <w:t xml:space="preserve"> </w:t>
      </w:r>
      <w:r>
        <w:rPr>
          <w:b/>
          <w:sz w:val="20"/>
        </w:rPr>
        <w:t>“Person”</w:t>
      </w:r>
      <w:r>
        <w:rPr>
          <w:b/>
          <w:spacing w:val="-4"/>
          <w:sz w:val="20"/>
        </w:rPr>
        <w:t xml:space="preserve"> </w:t>
      </w:r>
      <w:r>
        <w:rPr>
          <w:sz w:val="20"/>
        </w:rPr>
        <w:t>means</w:t>
      </w:r>
      <w:r>
        <w:rPr>
          <w:spacing w:val="-3"/>
          <w:sz w:val="20"/>
        </w:rPr>
        <w:t xml:space="preserve"> </w:t>
      </w:r>
      <w:r>
        <w:rPr>
          <w:sz w:val="20"/>
        </w:rPr>
        <w:t>a</w:t>
      </w:r>
      <w:r>
        <w:rPr>
          <w:spacing w:val="-3"/>
          <w:sz w:val="20"/>
        </w:rPr>
        <w:t xml:space="preserve"> </w:t>
      </w:r>
      <w:r>
        <w:rPr>
          <w:sz w:val="20"/>
        </w:rPr>
        <w:t>person,</w:t>
      </w:r>
      <w:r>
        <w:rPr>
          <w:spacing w:val="-4"/>
          <w:sz w:val="20"/>
        </w:rPr>
        <w:t xml:space="preserve"> </w:t>
      </w:r>
      <w:r>
        <w:rPr>
          <w:sz w:val="20"/>
        </w:rPr>
        <w:t>including</w:t>
      </w:r>
      <w:r>
        <w:rPr>
          <w:spacing w:val="-5"/>
          <w:sz w:val="20"/>
        </w:rPr>
        <w:t xml:space="preserve"> </w:t>
      </w:r>
      <w:r>
        <w:rPr>
          <w:sz w:val="20"/>
        </w:rPr>
        <w:t>an</w:t>
      </w:r>
      <w:r>
        <w:rPr>
          <w:spacing w:val="-3"/>
          <w:sz w:val="20"/>
        </w:rPr>
        <w:t xml:space="preserve"> </w:t>
      </w:r>
      <w:r>
        <w:rPr>
          <w:sz w:val="20"/>
        </w:rPr>
        <w:t>owner,</w:t>
      </w:r>
      <w:r>
        <w:rPr>
          <w:spacing w:val="-4"/>
          <w:sz w:val="20"/>
        </w:rPr>
        <w:t xml:space="preserve"> </w:t>
      </w:r>
      <w:r>
        <w:rPr>
          <w:sz w:val="20"/>
        </w:rPr>
        <w:t>manager,</w:t>
      </w:r>
      <w:r>
        <w:rPr>
          <w:spacing w:val="-4"/>
          <w:sz w:val="20"/>
        </w:rPr>
        <w:t xml:space="preserve"> </w:t>
      </w:r>
      <w:r>
        <w:rPr>
          <w:sz w:val="20"/>
        </w:rPr>
        <w:t>officer,</w:t>
      </w:r>
      <w:r>
        <w:rPr>
          <w:spacing w:val="-5"/>
          <w:sz w:val="20"/>
        </w:rPr>
        <w:t xml:space="preserve"> </w:t>
      </w:r>
      <w:r>
        <w:rPr>
          <w:sz w:val="20"/>
        </w:rPr>
        <w:t>employee,</w:t>
      </w:r>
      <w:r>
        <w:rPr>
          <w:spacing w:val="-4"/>
          <w:sz w:val="20"/>
        </w:rPr>
        <w:t xml:space="preserve"> </w:t>
      </w:r>
      <w:r>
        <w:rPr>
          <w:sz w:val="20"/>
        </w:rPr>
        <w:t xml:space="preserve">or </w:t>
      </w:r>
      <w:r>
        <w:rPr>
          <w:spacing w:val="-2"/>
          <w:sz w:val="20"/>
        </w:rPr>
        <w:t>individual.</w:t>
      </w:r>
    </w:p>
    <w:p w14:paraId="76DD982E" w14:textId="77777777" w:rsidR="00567296" w:rsidRDefault="00567296">
      <w:pPr>
        <w:pStyle w:val="BodyText"/>
        <w:spacing w:before="9"/>
      </w:pPr>
    </w:p>
    <w:p w14:paraId="2E24151F" w14:textId="77777777" w:rsidR="00567296" w:rsidRDefault="00000000">
      <w:pPr>
        <w:pStyle w:val="BodyText"/>
        <w:ind w:left="2160" w:right="384"/>
      </w:pPr>
      <w:r>
        <w:rPr>
          <w:b/>
        </w:rPr>
        <w:t>“Inspection,</w:t>
      </w:r>
      <w:r>
        <w:rPr>
          <w:b/>
          <w:spacing w:val="-6"/>
        </w:rPr>
        <w:t xml:space="preserve"> </w:t>
      </w:r>
      <w:r>
        <w:rPr>
          <w:b/>
        </w:rPr>
        <w:t>Testing,</w:t>
      </w:r>
      <w:r>
        <w:rPr>
          <w:b/>
          <w:spacing w:val="-5"/>
        </w:rPr>
        <w:t xml:space="preserve"> </w:t>
      </w:r>
      <w:r>
        <w:rPr>
          <w:b/>
        </w:rPr>
        <w:t>and</w:t>
      </w:r>
      <w:r>
        <w:rPr>
          <w:b/>
          <w:spacing w:val="-5"/>
        </w:rPr>
        <w:t xml:space="preserve"> </w:t>
      </w:r>
      <w:r>
        <w:rPr>
          <w:b/>
        </w:rPr>
        <w:t>Maintenance</w:t>
      </w:r>
      <w:r>
        <w:rPr>
          <w:b/>
          <w:spacing w:val="-3"/>
        </w:rPr>
        <w:t xml:space="preserve"> </w:t>
      </w:r>
      <w:r>
        <w:rPr>
          <w:b/>
        </w:rPr>
        <w:t>Program”</w:t>
      </w:r>
      <w:r>
        <w:rPr>
          <w:b/>
          <w:spacing w:val="-4"/>
        </w:rPr>
        <w:t xml:space="preserve"> </w:t>
      </w:r>
      <w:r>
        <w:t>means</w:t>
      </w:r>
      <w:r>
        <w:rPr>
          <w:spacing w:val="-3"/>
        </w:rPr>
        <w:t xml:space="preserve"> </w:t>
      </w:r>
      <w:r>
        <w:t>a</w:t>
      </w:r>
      <w:r>
        <w:rPr>
          <w:spacing w:val="-3"/>
        </w:rPr>
        <w:t xml:space="preserve"> </w:t>
      </w:r>
      <w:r>
        <w:t>program</w:t>
      </w:r>
      <w:r>
        <w:rPr>
          <w:spacing w:val="-4"/>
        </w:rPr>
        <w:t xml:space="preserve"> </w:t>
      </w:r>
      <w:r>
        <w:t>conducted</w:t>
      </w:r>
      <w:r>
        <w:rPr>
          <w:spacing w:val="-3"/>
        </w:rPr>
        <w:t xml:space="preserve"> </w:t>
      </w:r>
      <w:r>
        <w:t>by</w:t>
      </w:r>
      <w:r>
        <w:rPr>
          <w:spacing w:val="-4"/>
        </w:rPr>
        <w:t xml:space="preserve"> </w:t>
      </w:r>
      <w:r>
        <w:t>the</w:t>
      </w:r>
      <w:r>
        <w:rPr>
          <w:spacing w:val="-3"/>
        </w:rPr>
        <w:t xml:space="preserve"> </w:t>
      </w:r>
      <w:r>
        <w:t>building owner to satisfy the periodic inspection, testing, and maintenance requirements of fire protection and life safety systems as required by applicable codes and standards.</w:t>
      </w:r>
    </w:p>
    <w:p w14:paraId="394B1C35" w14:textId="77777777" w:rsidR="00567296" w:rsidRDefault="00567296">
      <w:pPr>
        <w:pStyle w:val="BodyText"/>
        <w:spacing w:before="10"/>
      </w:pPr>
    </w:p>
    <w:p w14:paraId="1185DDD8" w14:textId="77777777" w:rsidR="00567296" w:rsidRDefault="00000000">
      <w:pPr>
        <w:pStyle w:val="BodyText"/>
        <w:ind w:left="2160" w:right="479"/>
      </w:pPr>
      <w:r>
        <w:rPr>
          <w:b/>
        </w:rPr>
        <w:t>“Installation”</w:t>
      </w:r>
      <w:r>
        <w:rPr>
          <w:b/>
          <w:spacing w:val="-3"/>
        </w:rPr>
        <w:t xml:space="preserve"> </w:t>
      </w:r>
      <w:r>
        <w:t>means</w:t>
      </w:r>
      <w:r>
        <w:rPr>
          <w:spacing w:val="-3"/>
        </w:rPr>
        <w:t xml:space="preserve"> </w:t>
      </w:r>
      <w:r>
        <w:t>the</w:t>
      </w:r>
      <w:r>
        <w:rPr>
          <w:spacing w:val="-3"/>
        </w:rPr>
        <w:t xml:space="preserve"> </w:t>
      </w:r>
      <w:r>
        <w:t>initial</w:t>
      </w:r>
      <w:r>
        <w:rPr>
          <w:spacing w:val="-4"/>
        </w:rPr>
        <w:t xml:space="preserve"> </w:t>
      </w:r>
      <w:r>
        <w:t>placement</w:t>
      </w:r>
      <w:r>
        <w:rPr>
          <w:spacing w:val="-4"/>
        </w:rPr>
        <w:t xml:space="preserve"> </w:t>
      </w:r>
      <w:r>
        <w:t>of</w:t>
      </w:r>
      <w:r>
        <w:rPr>
          <w:spacing w:val="-4"/>
        </w:rPr>
        <w:t xml:space="preserve"> </w:t>
      </w:r>
      <w:r>
        <w:t>equipment</w:t>
      </w:r>
      <w:r>
        <w:rPr>
          <w:spacing w:val="-4"/>
        </w:rPr>
        <w:t xml:space="preserve"> </w:t>
      </w:r>
      <w:r>
        <w:t>or</w:t>
      </w:r>
      <w:r>
        <w:rPr>
          <w:spacing w:val="-3"/>
        </w:rPr>
        <w:t xml:space="preserve"> </w:t>
      </w:r>
      <w:r>
        <w:t>the</w:t>
      </w:r>
      <w:r>
        <w:rPr>
          <w:spacing w:val="-3"/>
        </w:rPr>
        <w:t xml:space="preserve"> </w:t>
      </w:r>
      <w:r>
        <w:t>extension,</w:t>
      </w:r>
      <w:r>
        <w:rPr>
          <w:spacing w:val="-4"/>
        </w:rPr>
        <w:t xml:space="preserve"> </w:t>
      </w:r>
      <w:r>
        <w:t>modification,</w:t>
      </w:r>
      <w:r>
        <w:rPr>
          <w:spacing w:val="-4"/>
        </w:rPr>
        <w:t xml:space="preserve"> </w:t>
      </w:r>
      <w:r>
        <w:t>or alteration of equipment after the initial placement.</w:t>
      </w:r>
    </w:p>
    <w:p w14:paraId="579C70F9" w14:textId="77777777" w:rsidR="00567296" w:rsidRDefault="00567296">
      <w:pPr>
        <w:pStyle w:val="BodyText"/>
        <w:spacing w:before="10"/>
      </w:pPr>
    </w:p>
    <w:p w14:paraId="27A6E191" w14:textId="77777777" w:rsidR="00567296" w:rsidRDefault="00000000">
      <w:pPr>
        <w:ind w:left="2160"/>
        <w:rPr>
          <w:sz w:val="20"/>
        </w:rPr>
      </w:pPr>
      <w:r>
        <w:rPr>
          <w:b/>
          <w:sz w:val="20"/>
        </w:rPr>
        <w:t>“Life</w:t>
      </w:r>
      <w:r>
        <w:rPr>
          <w:b/>
          <w:spacing w:val="-3"/>
          <w:sz w:val="20"/>
        </w:rPr>
        <w:t xml:space="preserve"> </w:t>
      </w:r>
      <w:r>
        <w:rPr>
          <w:b/>
          <w:sz w:val="20"/>
        </w:rPr>
        <w:t>Safety</w:t>
      </w:r>
      <w:r>
        <w:rPr>
          <w:b/>
          <w:spacing w:val="-6"/>
          <w:sz w:val="20"/>
        </w:rPr>
        <w:t xml:space="preserve"> </w:t>
      </w:r>
      <w:r>
        <w:rPr>
          <w:b/>
          <w:sz w:val="20"/>
        </w:rPr>
        <w:t>Code</w:t>
      </w:r>
      <w:r>
        <w:rPr>
          <w:b/>
          <w:spacing w:val="-3"/>
          <w:sz w:val="20"/>
        </w:rPr>
        <w:t xml:space="preserve"> </w:t>
      </w:r>
      <w:r>
        <w:rPr>
          <w:b/>
          <w:sz w:val="20"/>
        </w:rPr>
        <w:t>Official”</w:t>
      </w:r>
      <w:r>
        <w:rPr>
          <w:b/>
          <w:spacing w:val="-3"/>
          <w:sz w:val="20"/>
        </w:rPr>
        <w:t xml:space="preserve"> </w:t>
      </w:r>
      <w:r>
        <w:rPr>
          <w:sz w:val="20"/>
        </w:rPr>
        <w:t>means</w:t>
      </w:r>
      <w:r>
        <w:rPr>
          <w:spacing w:val="-3"/>
          <w:sz w:val="20"/>
        </w:rPr>
        <w:t xml:space="preserve"> </w:t>
      </w:r>
      <w:r>
        <w:rPr>
          <w:sz w:val="20"/>
        </w:rPr>
        <w:t>the</w:t>
      </w:r>
      <w:r>
        <w:rPr>
          <w:spacing w:val="-5"/>
          <w:sz w:val="20"/>
        </w:rPr>
        <w:t xml:space="preserve"> </w:t>
      </w:r>
      <w:r>
        <w:rPr>
          <w:sz w:val="20"/>
        </w:rPr>
        <w:t>designated</w:t>
      </w:r>
      <w:r>
        <w:rPr>
          <w:spacing w:val="-3"/>
          <w:sz w:val="20"/>
        </w:rPr>
        <w:t xml:space="preserve"> </w:t>
      </w:r>
      <w:r>
        <w:rPr>
          <w:sz w:val="20"/>
        </w:rPr>
        <w:t>authority</w:t>
      </w:r>
      <w:r>
        <w:rPr>
          <w:spacing w:val="-4"/>
          <w:sz w:val="20"/>
        </w:rPr>
        <w:t xml:space="preserve"> </w:t>
      </w:r>
      <w:r>
        <w:rPr>
          <w:sz w:val="20"/>
        </w:rPr>
        <w:t>charged</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administration</w:t>
      </w:r>
      <w:r>
        <w:rPr>
          <w:spacing w:val="-5"/>
          <w:sz w:val="20"/>
        </w:rPr>
        <w:t xml:space="preserve"> </w:t>
      </w:r>
      <w:r>
        <w:rPr>
          <w:sz w:val="20"/>
        </w:rPr>
        <w:t>and enforcement of the Life Safety Code.</w:t>
      </w:r>
    </w:p>
    <w:p w14:paraId="48283ABD" w14:textId="77777777" w:rsidR="00567296" w:rsidRDefault="00567296">
      <w:pPr>
        <w:pStyle w:val="BodyText"/>
        <w:spacing w:before="10"/>
      </w:pPr>
    </w:p>
    <w:p w14:paraId="4A622DF1" w14:textId="77777777" w:rsidR="00567296" w:rsidRDefault="00000000">
      <w:pPr>
        <w:pStyle w:val="BodyText"/>
        <w:ind w:left="2160" w:right="479"/>
      </w:pPr>
      <w:r>
        <w:rPr>
          <w:b/>
        </w:rPr>
        <w:t>“Limited</w:t>
      </w:r>
      <w:r>
        <w:rPr>
          <w:b/>
          <w:spacing w:val="-2"/>
        </w:rPr>
        <w:t xml:space="preserve"> </w:t>
      </w:r>
      <w:r>
        <w:rPr>
          <w:b/>
        </w:rPr>
        <w:t>Scope</w:t>
      </w:r>
      <w:r>
        <w:rPr>
          <w:b/>
          <w:spacing w:val="-2"/>
        </w:rPr>
        <w:t xml:space="preserve"> </w:t>
      </w:r>
      <w:r>
        <w:rPr>
          <w:b/>
        </w:rPr>
        <w:t>Project”</w:t>
      </w:r>
      <w:r>
        <w:rPr>
          <w:b/>
          <w:spacing w:val="-3"/>
        </w:rPr>
        <w:t xml:space="preserve"> </w:t>
      </w:r>
      <w:r>
        <w:t>means</w:t>
      </w:r>
      <w:r>
        <w:rPr>
          <w:spacing w:val="-2"/>
        </w:rPr>
        <w:t xml:space="preserve"> </w:t>
      </w:r>
      <w:r>
        <w:t>a</w:t>
      </w:r>
      <w:r>
        <w:rPr>
          <w:spacing w:val="-3"/>
        </w:rPr>
        <w:t xml:space="preserve"> </w:t>
      </w:r>
      <w:r>
        <w:t>project</w:t>
      </w:r>
      <w:r>
        <w:rPr>
          <w:spacing w:val="-3"/>
        </w:rPr>
        <w:t xml:space="preserve"> </w:t>
      </w:r>
      <w:r>
        <w:t>with</w:t>
      </w:r>
      <w:r>
        <w:rPr>
          <w:spacing w:val="-2"/>
        </w:rPr>
        <w:t xml:space="preserve"> </w:t>
      </w:r>
      <w:r>
        <w:t>limited</w:t>
      </w:r>
      <w:r>
        <w:rPr>
          <w:spacing w:val="-2"/>
        </w:rPr>
        <w:t xml:space="preserve"> </w:t>
      </w:r>
      <w:r>
        <w:t>impact</w:t>
      </w:r>
      <w:r>
        <w:rPr>
          <w:spacing w:val="-3"/>
        </w:rPr>
        <w:t xml:space="preserve"> </w:t>
      </w:r>
      <w:r>
        <w:t>to</w:t>
      </w:r>
      <w:r>
        <w:rPr>
          <w:spacing w:val="-3"/>
        </w:rPr>
        <w:t xml:space="preserve"> </w:t>
      </w:r>
      <w:r>
        <w:t>fire</w:t>
      </w:r>
      <w:r>
        <w:rPr>
          <w:spacing w:val="-2"/>
        </w:rPr>
        <w:t xml:space="preserve"> </w:t>
      </w:r>
      <w:r>
        <w:t>and</w:t>
      </w:r>
      <w:r>
        <w:rPr>
          <w:spacing w:val="-2"/>
        </w:rPr>
        <w:t xml:space="preserve"> </w:t>
      </w:r>
      <w:r>
        <w:t>life</w:t>
      </w:r>
      <w:r>
        <w:rPr>
          <w:spacing w:val="-2"/>
        </w:rPr>
        <w:t xml:space="preserve"> </w:t>
      </w:r>
      <w:r>
        <w:t>safety</w:t>
      </w:r>
      <w:r>
        <w:rPr>
          <w:spacing w:val="-3"/>
        </w:rPr>
        <w:t xml:space="preserve"> </w:t>
      </w:r>
      <w:r>
        <w:t>features</w:t>
      </w:r>
      <w:r>
        <w:rPr>
          <w:spacing w:val="-2"/>
        </w:rPr>
        <w:t xml:space="preserve"> </w:t>
      </w:r>
      <w:r>
        <w:t>of</w:t>
      </w:r>
      <w:r>
        <w:rPr>
          <w:spacing w:val="-3"/>
        </w:rPr>
        <w:t xml:space="preserve"> </w:t>
      </w:r>
      <w:r>
        <w:t>a facility as defined by Division policy.</w:t>
      </w:r>
    </w:p>
    <w:p w14:paraId="338942C1" w14:textId="77777777" w:rsidR="00567296" w:rsidRDefault="00567296">
      <w:pPr>
        <w:pStyle w:val="BodyText"/>
        <w:spacing w:before="10"/>
      </w:pPr>
    </w:p>
    <w:p w14:paraId="33D2B58A" w14:textId="77777777" w:rsidR="00567296" w:rsidRDefault="00000000">
      <w:pPr>
        <w:pStyle w:val="BodyText"/>
        <w:spacing w:before="1"/>
        <w:ind w:left="2160" w:right="469"/>
        <w:jc w:val="both"/>
      </w:pPr>
      <w:r>
        <w:rPr>
          <w:b/>
        </w:rPr>
        <w:t>“Maintenance”</w:t>
      </w:r>
      <w:r>
        <w:rPr>
          <w:b/>
          <w:spacing w:val="-3"/>
        </w:rPr>
        <w:t xml:space="preserve"> </w:t>
      </w:r>
      <w:r>
        <w:t>means</w:t>
      </w:r>
      <w:r>
        <w:rPr>
          <w:spacing w:val="-3"/>
        </w:rPr>
        <w:t xml:space="preserve"> </w:t>
      </w:r>
      <w:r>
        <w:t>to</w:t>
      </w:r>
      <w:r>
        <w:rPr>
          <w:spacing w:val="-5"/>
        </w:rPr>
        <w:t xml:space="preserve"> </w:t>
      </w:r>
      <w:r>
        <w:t>sustain</w:t>
      </w:r>
      <w:r>
        <w:rPr>
          <w:spacing w:val="-3"/>
        </w:rPr>
        <w:t xml:space="preserve"> </w:t>
      </w:r>
      <w:r>
        <w:t>in</w:t>
      </w:r>
      <w:r>
        <w:rPr>
          <w:spacing w:val="-3"/>
        </w:rPr>
        <w:t xml:space="preserve"> </w:t>
      </w:r>
      <w:r>
        <w:t>a</w:t>
      </w:r>
      <w:r>
        <w:rPr>
          <w:spacing w:val="-4"/>
        </w:rPr>
        <w:t xml:space="preserve"> </w:t>
      </w:r>
      <w:r>
        <w:t>condition</w:t>
      </w:r>
      <w:r>
        <w:rPr>
          <w:spacing w:val="-3"/>
        </w:rPr>
        <w:t xml:space="preserve"> </w:t>
      </w:r>
      <w:r>
        <w:t>of</w:t>
      </w:r>
      <w:r>
        <w:rPr>
          <w:spacing w:val="-4"/>
        </w:rPr>
        <w:t xml:space="preserve"> </w:t>
      </w:r>
      <w:r>
        <w:t>repair</w:t>
      </w:r>
      <w:r>
        <w:rPr>
          <w:spacing w:val="-3"/>
        </w:rPr>
        <w:t xml:space="preserve"> </w:t>
      </w:r>
      <w:r>
        <w:t>that</w:t>
      </w:r>
      <w:r>
        <w:rPr>
          <w:spacing w:val="-4"/>
        </w:rPr>
        <w:t xml:space="preserve"> </w:t>
      </w:r>
      <w:r>
        <w:t>will</w:t>
      </w:r>
      <w:r>
        <w:rPr>
          <w:spacing w:val="-3"/>
        </w:rPr>
        <w:t xml:space="preserve"> </w:t>
      </w:r>
      <w:r>
        <w:t>allow</w:t>
      </w:r>
      <w:r>
        <w:rPr>
          <w:spacing w:val="-3"/>
        </w:rPr>
        <w:t xml:space="preserve"> </w:t>
      </w:r>
      <w:r>
        <w:t>performance</w:t>
      </w:r>
      <w:r>
        <w:rPr>
          <w:spacing w:val="-3"/>
        </w:rPr>
        <w:t xml:space="preserve"> </w:t>
      </w:r>
      <w:r>
        <w:t>as</w:t>
      </w:r>
      <w:r>
        <w:rPr>
          <w:spacing w:val="-3"/>
        </w:rPr>
        <w:t xml:space="preserve"> </w:t>
      </w:r>
      <w:r>
        <w:t>originally designed</w:t>
      </w:r>
      <w:r>
        <w:rPr>
          <w:spacing w:val="-3"/>
        </w:rPr>
        <w:t xml:space="preserve"> </w:t>
      </w:r>
      <w:r>
        <w:t>or</w:t>
      </w:r>
      <w:r>
        <w:rPr>
          <w:spacing w:val="-3"/>
        </w:rPr>
        <w:t xml:space="preserve"> </w:t>
      </w:r>
      <w:r>
        <w:t>intended.</w:t>
      </w:r>
      <w:r>
        <w:rPr>
          <w:spacing w:val="-4"/>
        </w:rPr>
        <w:t xml:space="preserve"> </w:t>
      </w:r>
      <w:r>
        <w:t>Maintenance</w:t>
      </w:r>
      <w:r>
        <w:rPr>
          <w:spacing w:val="-3"/>
        </w:rPr>
        <w:t xml:space="preserve"> </w:t>
      </w:r>
      <w:r>
        <w:t>does</w:t>
      </w:r>
      <w:r>
        <w:rPr>
          <w:spacing w:val="-3"/>
        </w:rPr>
        <w:t xml:space="preserve"> </w:t>
      </w:r>
      <w:r>
        <w:t>not</w:t>
      </w:r>
      <w:r>
        <w:rPr>
          <w:spacing w:val="-3"/>
        </w:rPr>
        <w:t xml:space="preserve"> </w:t>
      </w:r>
      <w:r>
        <w:t>include</w:t>
      </w:r>
      <w:r>
        <w:rPr>
          <w:spacing w:val="-5"/>
        </w:rPr>
        <w:t xml:space="preserve"> </w:t>
      </w:r>
      <w:r>
        <w:t>replacement</w:t>
      </w:r>
      <w:r>
        <w:rPr>
          <w:spacing w:val="-6"/>
        </w:rPr>
        <w:t xml:space="preserve"> </w:t>
      </w:r>
      <w:r>
        <w:t>of</w:t>
      </w:r>
      <w:r>
        <w:rPr>
          <w:spacing w:val="-4"/>
        </w:rPr>
        <w:t xml:space="preserve"> </w:t>
      </w:r>
      <w:r>
        <w:t>elements</w:t>
      </w:r>
      <w:r>
        <w:rPr>
          <w:spacing w:val="-3"/>
        </w:rPr>
        <w:t xml:space="preserve"> </w:t>
      </w:r>
      <w:r>
        <w:t>of</w:t>
      </w:r>
      <w:r>
        <w:rPr>
          <w:spacing w:val="-4"/>
        </w:rPr>
        <w:t xml:space="preserve"> </w:t>
      </w:r>
      <w:r>
        <w:t>a</w:t>
      </w:r>
      <w:r>
        <w:rPr>
          <w:spacing w:val="-3"/>
        </w:rPr>
        <w:t xml:space="preserve"> </w:t>
      </w:r>
      <w:r>
        <w:t>system</w:t>
      </w:r>
      <w:r>
        <w:rPr>
          <w:spacing w:val="-4"/>
        </w:rPr>
        <w:t xml:space="preserve"> </w:t>
      </w:r>
      <w:r>
        <w:t>which alter the performance criteria of the system as approved by the Authority Having Jurisdiction.</w:t>
      </w:r>
    </w:p>
    <w:p w14:paraId="358B374A" w14:textId="77777777" w:rsidR="00567296" w:rsidRDefault="00567296">
      <w:pPr>
        <w:pStyle w:val="BodyText"/>
        <w:spacing w:before="10"/>
      </w:pPr>
    </w:p>
    <w:p w14:paraId="38D4E8A7" w14:textId="77777777" w:rsidR="00567296" w:rsidRDefault="00000000">
      <w:pPr>
        <w:pStyle w:val="BodyText"/>
        <w:ind w:left="2160" w:right="479"/>
      </w:pPr>
      <w:r>
        <w:rPr>
          <w:b/>
        </w:rPr>
        <w:t xml:space="preserve">“Maintenance and Complaint Inspections” </w:t>
      </w:r>
      <w:r>
        <w:t>means periodic inspections or inspections conducted based on an allegation of nonconformance conducted by the local fire department or the Division to verify conformance with the adopted codes, rules, and standards. Such inspections</w:t>
      </w:r>
      <w:r>
        <w:rPr>
          <w:spacing w:val="-3"/>
        </w:rPr>
        <w:t xml:space="preserve"> </w:t>
      </w:r>
      <w:r>
        <w:t>are</w:t>
      </w:r>
      <w:r>
        <w:rPr>
          <w:spacing w:val="-3"/>
        </w:rPr>
        <w:t xml:space="preserve"> </w:t>
      </w:r>
      <w:r>
        <w:t>not</w:t>
      </w:r>
      <w:r>
        <w:rPr>
          <w:spacing w:val="-3"/>
        </w:rPr>
        <w:t xml:space="preserve"> </w:t>
      </w:r>
      <w:r>
        <w:t>to</w:t>
      </w:r>
      <w:r>
        <w:rPr>
          <w:spacing w:val="-3"/>
        </w:rPr>
        <w:t xml:space="preserve"> </w:t>
      </w:r>
      <w:r>
        <w:t>be</w:t>
      </w:r>
      <w:r>
        <w:rPr>
          <w:spacing w:val="-3"/>
        </w:rPr>
        <w:t xml:space="preserve"> </w:t>
      </w:r>
      <w:r>
        <w:t>considered</w:t>
      </w:r>
      <w:r>
        <w:rPr>
          <w:spacing w:val="-3"/>
        </w:rPr>
        <w:t xml:space="preserve"> </w:t>
      </w:r>
      <w:r>
        <w:t>to</w:t>
      </w:r>
      <w:r>
        <w:rPr>
          <w:spacing w:val="-3"/>
        </w:rPr>
        <w:t xml:space="preserve"> </w:t>
      </w:r>
      <w:r>
        <w:t>relieve</w:t>
      </w:r>
      <w:r>
        <w:rPr>
          <w:spacing w:val="-3"/>
        </w:rPr>
        <w:t xml:space="preserve"> </w:t>
      </w:r>
      <w:r>
        <w:t>the</w:t>
      </w:r>
      <w:r>
        <w:rPr>
          <w:spacing w:val="-3"/>
        </w:rPr>
        <w:t xml:space="preserve"> </w:t>
      </w:r>
      <w:r>
        <w:t>building</w:t>
      </w:r>
      <w:r>
        <w:rPr>
          <w:spacing w:val="-3"/>
        </w:rPr>
        <w:t xml:space="preserve"> </w:t>
      </w:r>
      <w:r>
        <w:t>owner</w:t>
      </w:r>
      <w:r>
        <w:rPr>
          <w:spacing w:val="-3"/>
        </w:rPr>
        <w:t xml:space="preserve"> </w:t>
      </w:r>
      <w:r>
        <w:t>of</w:t>
      </w:r>
      <w:r>
        <w:rPr>
          <w:spacing w:val="-3"/>
        </w:rPr>
        <w:t xml:space="preserve"> </w:t>
      </w:r>
      <w:r>
        <w:t>the</w:t>
      </w:r>
      <w:r>
        <w:rPr>
          <w:spacing w:val="-3"/>
        </w:rPr>
        <w:t xml:space="preserve"> </w:t>
      </w:r>
      <w:r>
        <w:t>responsibility</w:t>
      </w:r>
      <w:r>
        <w:rPr>
          <w:spacing w:val="-4"/>
        </w:rPr>
        <w:t xml:space="preserve"> </w:t>
      </w:r>
      <w:r>
        <w:t>to</w:t>
      </w:r>
      <w:r>
        <w:rPr>
          <w:spacing w:val="-3"/>
        </w:rPr>
        <w:t xml:space="preserve"> </w:t>
      </w:r>
      <w:r>
        <w:t>conduct an inspection, testing, and maintenance program for fire protection and life safety systems as required by the adopted codes, rules, and standards.</w:t>
      </w:r>
    </w:p>
    <w:p w14:paraId="5AEE0F2E" w14:textId="77777777" w:rsidR="00567296" w:rsidRDefault="00567296">
      <w:pPr>
        <w:pStyle w:val="BodyText"/>
        <w:spacing w:before="10"/>
      </w:pPr>
    </w:p>
    <w:p w14:paraId="79C9409B" w14:textId="77777777" w:rsidR="00567296" w:rsidRDefault="00000000">
      <w:pPr>
        <w:pStyle w:val="BodyText"/>
        <w:ind w:left="2160"/>
        <w:jc w:val="both"/>
      </w:pPr>
      <w:r>
        <w:rPr>
          <w:b/>
        </w:rPr>
        <w:t>“NICET”</w:t>
      </w:r>
      <w:r>
        <w:rPr>
          <w:b/>
          <w:spacing w:val="-5"/>
        </w:rPr>
        <w:t xml:space="preserve"> </w:t>
      </w:r>
      <w:r>
        <w:t>means</w:t>
      </w:r>
      <w:r>
        <w:rPr>
          <w:spacing w:val="-5"/>
        </w:rPr>
        <w:t xml:space="preserve"> </w:t>
      </w:r>
      <w:r>
        <w:t>the</w:t>
      </w:r>
      <w:r>
        <w:rPr>
          <w:spacing w:val="-6"/>
        </w:rPr>
        <w:t xml:space="preserve"> </w:t>
      </w:r>
      <w:r>
        <w:t>National</w:t>
      </w:r>
      <w:r>
        <w:rPr>
          <w:spacing w:val="-5"/>
        </w:rPr>
        <w:t xml:space="preserve"> </w:t>
      </w:r>
      <w:r>
        <w:t>Institute</w:t>
      </w:r>
      <w:r>
        <w:rPr>
          <w:spacing w:val="-5"/>
        </w:rPr>
        <w:t xml:space="preserve"> </w:t>
      </w:r>
      <w:r>
        <w:t>for</w:t>
      </w:r>
      <w:r>
        <w:rPr>
          <w:spacing w:val="-5"/>
        </w:rPr>
        <w:t xml:space="preserve"> </w:t>
      </w:r>
      <w:r>
        <w:t>Certification</w:t>
      </w:r>
      <w:r>
        <w:rPr>
          <w:spacing w:val="-4"/>
        </w:rPr>
        <w:t xml:space="preserve"> </w:t>
      </w:r>
      <w:r>
        <w:t>in</w:t>
      </w:r>
      <w:r>
        <w:rPr>
          <w:spacing w:val="-6"/>
        </w:rPr>
        <w:t xml:space="preserve"> </w:t>
      </w:r>
      <w:r>
        <w:t>Engineering</w:t>
      </w:r>
      <w:r>
        <w:rPr>
          <w:spacing w:val="-4"/>
        </w:rPr>
        <w:t xml:space="preserve"> </w:t>
      </w:r>
      <w:r>
        <w:rPr>
          <w:spacing w:val="-2"/>
        </w:rPr>
        <w:t>Technologies.</w:t>
      </w:r>
    </w:p>
    <w:p w14:paraId="38C085E7" w14:textId="77777777" w:rsidR="00567296" w:rsidRDefault="00567296">
      <w:pPr>
        <w:pStyle w:val="BodyText"/>
        <w:spacing w:before="9"/>
      </w:pPr>
    </w:p>
    <w:p w14:paraId="4CDDB1AE" w14:textId="77777777" w:rsidR="00567296" w:rsidRDefault="00000000">
      <w:pPr>
        <w:pStyle w:val="BodyText"/>
        <w:ind w:left="2160"/>
        <w:jc w:val="both"/>
      </w:pPr>
      <w:r>
        <w:rPr>
          <w:b/>
        </w:rPr>
        <w:t>“NFPA”</w:t>
      </w:r>
      <w:r>
        <w:rPr>
          <w:b/>
          <w:spacing w:val="-6"/>
        </w:rPr>
        <w:t xml:space="preserve"> </w:t>
      </w:r>
      <w:r>
        <w:t>means</w:t>
      </w:r>
      <w:r>
        <w:rPr>
          <w:spacing w:val="-5"/>
        </w:rPr>
        <w:t xml:space="preserve"> </w:t>
      </w:r>
      <w:r>
        <w:t>the</w:t>
      </w:r>
      <w:r>
        <w:rPr>
          <w:spacing w:val="-5"/>
        </w:rPr>
        <w:t xml:space="preserve"> </w:t>
      </w:r>
      <w:r>
        <w:t>National</w:t>
      </w:r>
      <w:r>
        <w:rPr>
          <w:spacing w:val="-5"/>
        </w:rPr>
        <w:t xml:space="preserve"> </w:t>
      </w:r>
      <w:r>
        <w:t>Fire</w:t>
      </w:r>
      <w:r>
        <w:rPr>
          <w:spacing w:val="-5"/>
        </w:rPr>
        <w:t xml:space="preserve"> </w:t>
      </w:r>
      <w:r>
        <w:t>Protection</w:t>
      </w:r>
      <w:r>
        <w:rPr>
          <w:spacing w:val="-5"/>
        </w:rPr>
        <w:t xml:space="preserve"> </w:t>
      </w:r>
      <w:r>
        <w:rPr>
          <w:spacing w:val="-2"/>
        </w:rPr>
        <w:t>Association.</w:t>
      </w:r>
    </w:p>
    <w:p w14:paraId="6FF633FA" w14:textId="77777777" w:rsidR="00567296" w:rsidRDefault="00567296">
      <w:pPr>
        <w:pStyle w:val="BodyText"/>
        <w:spacing w:before="11"/>
      </w:pPr>
    </w:p>
    <w:p w14:paraId="533500DE" w14:textId="77777777" w:rsidR="00567296" w:rsidRDefault="00000000">
      <w:pPr>
        <w:pStyle w:val="BodyText"/>
        <w:ind w:left="2160" w:right="479"/>
      </w:pPr>
      <w:r>
        <w:rPr>
          <w:b/>
        </w:rPr>
        <w:t>“Qualified</w:t>
      </w:r>
      <w:r>
        <w:rPr>
          <w:b/>
          <w:spacing w:val="-3"/>
        </w:rPr>
        <w:t xml:space="preserve"> </w:t>
      </w:r>
      <w:r>
        <w:rPr>
          <w:b/>
        </w:rPr>
        <w:t>Inspector”</w:t>
      </w:r>
      <w:r>
        <w:rPr>
          <w:b/>
          <w:spacing w:val="-3"/>
        </w:rPr>
        <w:t xml:space="preserve"> </w:t>
      </w:r>
      <w:r>
        <w:t>means</w:t>
      </w:r>
      <w:r>
        <w:rPr>
          <w:spacing w:val="-3"/>
        </w:rPr>
        <w:t xml:space="preserve"> </w:t>
      </w:r>
      <w:r>
        <w:t>an</w:t>
      </w:r>
      <w:r>
        <w:rPr>
          <w:spacing w:val="-3"/>
        </w:rPr>
        <w:t xml:space="preserve"> </w:t>
      </w:r>
      <w:r>
        <w:t>inspector</w:t>
      </w:r>
      <w:r>
        <w:rPr>
          <w:spacing w:val="-5"/>
        </w:rPr>
        <w:t xml:space="preserve"> </w:t>
      </w:r>
      <w:r>
        <w:t>who</w:t>
      </w:r>
      <w:r>
        <w:rPr>
          <w:spacing w:val="-3"/>
        </w:rPr>
        <w:t xml:space="preserve"> </w:t>
      </w:r>
      <w:r>
        <w:t>has</w:t>
      </w:r>
      <w:r>
        <w:rPr>
          <w:spacing w:val="-5"/>
        </w:rPr>
        <w:t xml:space="preserve"> </w:t>
      </w:r>
      <w:r>
        <w:t>been</w:t>
      </w:r>
      <w:r>
        <w:rPr>
          <w:spacing w:val="-5"/>
        </w:rPr>
        <w:t xml:space="preserve"> </w:t>
      </w:r>
      <w:r>
        <w:t>certified</w:t>
      </w:r>
      <w:r>
        <w:rPr>
          <w:spacing w:val="-4"/>
        </w:rPr>
        <w:t xml:space="preserve"> </w:t>
      </w:r>
      <w:r>
        <w:t>by</w:t>
      </w:r>
      <w:r>
        <w:rPr>
          <w:spacing w:val="-4"/>
        </w:rPr>
        <w:t xml:space="preserve"> </w:t>
      </w:r>
      <w:r>
        <w:t>an</w:t>
      </w:r>
      <w:r>
        <w:rPr>
          <w:spacing w:val="-4"/>
        </w:rPr>
        <w:t xml:space="preserve"> </w:t>
      </w:r>
      <w:r>
        <w:t>approved</w:t>
      </w:r>
      <w:r>
        <w:rPr>
          <w:spacing w:val="-3"/>
        </w:rPr>
        <w:t xml:space="preserve"> </w:t>
      </w:r>
      <w:r>
        <w:t>national</w:t>
      </w:r>
      <w:r>
        <w:rPr>
          <w:spacing w:val="-3"/>
        </w:rPr>
        <w:t xml:space="preserve"> </w:t>
      </w:r>
      <w:r>
        <w:t>or state certifying body to conduct Building, Fire, and/or Life Safety Code inspections at the appropriate level for the task being performed.</w:t>
      </w:r>
    </w:p>
    <w:p w14:paraId="336F3903" w14:textId="77777777" w:rsidR="00567296" w:rsidRDefault="00567296">
      <w:pPr>
        <w:pStyle w:val="BodyText"/>
        <w:spacing w:before="10"/>
      </w:pPr>
    </w:p>
    <w:p w14:paraId="4CEB054D" w14:textId="77777777" w:rsidR="00567296" w:rsidRDefault="00000000">
      <w:pPr>
        <w:pStyle w:val="BodyText"/>
        <w:ind w:left="2160"/>
      </w:pPr>
      <w:r>
        <w:rPr>
          <w:b/>
        </w:rPr>
        <w:t xml:space="preserve">“Qualified Fire Department” </w:t>
      </w:r>
      <w:r>
        <w:t>means a fire department that has Certified Fire Inspector at the appropriate</w:t>
      </w:r>
      <w:r>
        <w:rPr>
          <w:spacing w:val="-3"/>
        </w:rPr>
        <w:t xml:space="preserve"> </w:t>
      </w:r>
      <w:r>
        <w:t>level</w:t>
      </w:r>
      <w:r>
        <w:rPr>
          <w:spacing w:val="-4"/>
        </w:rPr>
        <w:t xml:space="preserve"> </w:t>
      </w:r>
      <w:r>
        <w:t>for</w:t>
      </w:r>
      <w:r>
        <w:rPr>
          <w:spacing w:val="-3"/>
        </w:rPr>
        <w:t xml:space="preserve"> </w:t>
      </w:r>
      <w:r>
        <w:t>the</w:t>
      </w:r>
      <w:r>
        <w:rPr>
          <w:spacing w:val="-3"/>
        </w:rPr>
        <w:t xml:space="preserve"> </w:t>
      </w:r>
      <w:r>
        <w:t>fire</w:t>
      </w:r>
      <w:r>
        <w:rPr>
          <w:spacing w:val="-3"/>
        </w:rPr>
        <w:t xml:space="preserve"> </w:t>
      </w:r>
      <w:r>
        <w:t>prevention-related</w:t>
      </w:r>
      <w:r>
        <w:rPr>
          <w:spacing w:val="-4"/>
        </w:rPr>
        <w:t xml:space="preserve"> </w:t>
      </w:r>
      <w:r>
        <w:t>task</w:t>
      </w:r>
      <w:r>
        <w:rPr>
          <w:spacing w:val="-3"/>
        </w:rPr>
        <w:t xml:space="preserve"> </w:t>
      </w:r>
      <w:r>
        <w:t>being</w:t>
      </w:r>
      <w:r>
        <w:rPr>
          <w:spacing w:val="-3"/>
        </w:rPr>
        <w:t xml:space="preserve"> </w:t>
      </w:r>
      <w:r>
        <w:t>performed</w:t>
      </w:r>
      <w:r>
        <w:rPr>
          <w:spacing w:val="-3"/>
        </w:rPr>
        <w:t xml:space="preserve"> </w:t>
      </w:r>
      <w:r>
        <w:t>and</w:t>
      </w:r>
      <w:r>
        <w:rPr>
          <w:spacing w:val="-4"/>
        </w:rPr>
        <w:t xml:space="preserve"> </w:t>
      </w:r>
      <w:r>
        <w:t>provides</w:t>
      </w:r>
      <w:r>
        <w:rPr>
          <w:spacing w:val="-3"/>
        </w:rPr>
        <w:t xml:space="preserve"> </w:t>
      </w:r>
      <w:r>
        <w:t>fire</w:t>
      </w:r>
      <w:r>
        <w:rPr>
          <w:spacing w:val="-3"/>
        </w:rPr>
        <w:t xml:space="preserve"> </w:t>
      </w:r>
      <w:r>
        <w:t>protection service for the Business Entity's buildings and structures.</w:t>
      </w:r>
    </w:p>
    <w:p w14:paraId="6F373350" w14:textId="77777777" w:rsidR="00567296" w:rsidRDefault="00567296">
      <w:pPr>
        <w:pStyle w:val="BodyText"/>
        <w:spacing w:before="10"/>
      </w:pPr>
    </w:p>
    <w:p w14:paraId="33B863D2" w14:textId="77777777" w:rsidR="00567296" w:rsidRDefault="00000000">
      <w:pPr>
        <w:pStyle w:val="BodyText"/>
        <w:ind w:left="2160" w:right="479"/>
        <w:rPr>
          <w:ins w:id="26" w:author="Chris Brunette" w:date="2025-07-08T12:31:00Z" w16du:dateUtc="2025-07-08T18:31:00Z"/>
        </w:rPr>
      </w:pPr>
      <w:r>
        <w:rPr>
          <w:b/>
        </w:rPr>
        <w:t>“Service</w:t>
      </w:r>
      <w:r>
        <w:rPr>
          <w:b/>
          <w:spacing w:val="-4"/>
        </w:rPr>
        <w:t xml:space="preserve"> </w:t>
      </w:r>
      <w:r>
        <w:rPr>
          <w:b/>
        </w:rPr>
        <w:t>(Or</w:t>
      </w:r>
      <w:r>
        <w:rPr>
          <w:b/>
          <w:spacing w:val="-3"/>
        </w:rPr>
        <w:t xml:space="preserve"> </w:t>
      </w:r>
      <w:r>
        <w:rPr>
          <w:b/>
        </w:rPr>
        <w:t>Repair)”</w:t>
      </w:r>
      <w:r>
        <w:rPr>
          <w:b/>
          <w:spacing w:val="-3"/>
        </w:rPr>
        <w:t xml:space="preserve"> </w:t>
      </w:r>
      <w:r>
        <w:t>means</w:t>
      </w:r>
      <w:r>
        <w:rPr>
          <w:spacing w:val="-3"/>
        </w:rPr>
        <w:t xml:space="preserve"> </w:t>
      </w:r>
      <w:r>
        <w:t>to</w:t>
      </w:r>
      <w:r>
        <w:rPr>
          <w:spacing w:val="-3"/>
        </w:rPr>
        <w:t xml:space="preserve"> </w:t>
      </w:r>
      <w:r>
        <w:t>repair</w:t>
      </w:r>
      <w:r>
        <w:rPr>
          <w:spacing w:val="-3"/>
        </w:rPr>
        <w:t xml:space="preserve"> </w:t>
      </w:r>
      <w:r>
        <w:t>in</w:t>
      </w:r>
      <w:r>
        <w:rPr>
          <w:spacing w:val="-3"/>
        </w:rPr>
        <w:t xml:space="preserve"> </w:t>
      </w:r>
      <w:r>
        <w:t>order</w:t>
      </w:r>
      <w:r>
        <w:rPr>
          <w:spacing w:val="-3"/>
        </w:rPr>
        <w:t xml:space="preserve"> </w:t>
      </w:r>
      <w:r>
        <w:t>to</w:t>
      </w:r>
      <w:r>
        <w:rPr>
          <w:spacing w:val="-4"/>
        </w:rPr>
        <w:t xml:space="preserve"> </w:t>
      </w:r>
      <w:r>
        <w:t>return</w:t>
      </w:r>
      <w:r>
        <w:rPr>
          <w:spacing w:val="-3"/>
        </w:rPr>
        <w:t xml:space="preserve"> </w:t>
      </w:r>
      <w:r>
        <w:t>the</w:t>
      </w:r>
      <w:r>
        <w:rPr>
          <w:spacing w:val="-5"/>
        </w:rPr>
        <w:t xml:space="preserve"> </w:t>
      </w:r>
      <w:r>
        <w:t>system</w:t>
      </w:r>
      <w:r>
        <w:rPr>
          <w:spacing w:val="-4"/>
        </w:rPr>
        <w:t xml:space="preserve"> </w:t>
      </w:r>
      <w:r>
        <w:t>to</w:t>
      </w:r>
      <w:r>
        <w:rPr>
          <w:spacing w:val="-4"/>
        </w:rPr>
        <w:t xml:space="preserve"> </w:t>
      </w:r>
      <w:r>
        <w:t>operation</w:t>
      </w:r>
      <w:r>
        <w:rPr>
          <w:spacing w:val="-3"/>
        </w:rPr>
        <w:t xml:space="preserve"> </w:t>
      </w:r>
      <w:r>
        <w:t>as</w:t>
      </w:r>
      <w:r>
        <w:rPr>
          <w:spacing w:val="-3"/>
        </w:rPr>
        <w:t xml:space="preserve"> </w:t>
      </w:r>
      <w:r>
        <w:t>originally designed or intended.</w:t>
      </w:r>
    </w:p>
    <w:p w14:paraId="4FBA46EF" w14:textId="77777777" w:rsidR="00883358" w:rsidRDefault="00883358">
      <w:pPr>
        <w:pStyle w:val="BodyText"/>
        <w:ind w:left="2160" w:right="479"/>
        <w:rPr>
          <w:ins w:id="27" w:author="Chris Brunette" w:date="2025-07-08T12:31:00Z" w16du:dateUtc="2025-07-08T18:31:00Z"/>
        </w:rPr>
      </w:pPr>
    </w:p>
    <w:p w14:paraId="4C2B2ED0" w14:textId="2DFEEA0B" w:rsidR="00883358" w:rsidRDefault="00883358">
      <w:pPr>
        <w:pStyle w:val="BodyText"/>
        <w:ind w:left="2160" w:right="479"/>
      </w:pPr>
      <w:ins w:id="28" w:author="Chris Brunette" w:date="2025-07-08T12:31:00Z" w16du:dateUtc="2025-07-08T18:31:00Z">
        <w:r>
          <w:rPr>
            <w:b/>
            <w:bCs/>
          </w:rPr>
          <w:t xml:space="preserve">“Special Inspector” </w:t>
        </w:r>
        <w:r>
          <w:t>means a</w:t>
        </w:r>
        <w:r w:rsidRPr="00883358">
          <w:t xml:space="preserve"> qualified person employed or retained by an approved agency and approved by the AHJ as having the competence necessary to inspect a particular type of construction requiring special inspection.</w:t>
        </w:r>
      </w:ins>
    </w:p>
    <w:p w14:paraId="29033F5A" w14:textId="77777777" w:rsidR="00567296" w:rsidRDefault="00567296">
      <w:pPr>
        <w:pStyle w:val="BodyText"/>
        <w:spacing w:before="74"/>
      </w:pPr>
    </w:p>
    <w:p w14:paraId="7CA21CE9" w14:textId="47BDDAC7" w:rsidR="00567296" w:rsidRDefault="00000000">
      <w:pPr>
        <w:pStyle w:val="BodyText"/>
        <w:ind w:left="2160" w:right="384"/>
      </w:pPr>
      <w:r>
        <w:rPr>
          <w:b/>
        </w:rPr>
        <w:t xml:space="preserve">“Temporary Certificate of Occupancy” </w:t>
      </w:r>
      <w:r>
        <w:t>means an official document issued by the Authority Having</w:t>
      </w:r>
      <w:r>
        <w:rPr>
          <w:spacing w:val="-5"/>
        </w:rPr>
        <w:t xml:space="preserve"> </w:t>
      </w:r>
      <w:r>
        <w:t>Jurisdiction</w:t>
      </w:r>
      <w:r>
        <w:rPr>
          <w:spacing w:val="-3"/>
        </w:rPr>
        <w:t xml:space="preserve"> </w:t>
      </w:r>
      <w:r>
        <w:t>which</w:t>
      </w:r>
      <w:r>
        <w:rPr>
          <w:spacing w:val="-4"/>
        </w:rPr>
        <w:t xml:space="preserve"> </w:t>
      </w:r>
      <w:r>
        <w:t>authorizes</w:t>
      </w:r>
      <w:r>
        <w:rPr>
          <w:spacing w:val="-3"/>
        </w:rPr>
        <w:t xml:space="preserve"> </w:t>
      </w:r>
      <w:r>
        <w:t>a</w:t>
      </w:r>
      <w:r>
        <w:rPr>
          <w:spacing w:val="-4"/>
        </w:rPr>
        <w:t xml:space="preserve"> </w:t>
      </w:r>
      <w:r>
        <w:t>building</w:t>
      </w:r>
      <w:r>
        <w:rPr>
          <w:spacing w:val="-3"/>
        </w:rPr>
        <w:t xml:space="preserve"> </w:t>
      </w:r>
      <w:r>
        <w:t>or</w:t>
      </w:r>
      <w:r>
        <w:rPr>
          <w:spacing w:val="-3"/>
        </w:rPr>
        <w:t xml:space="preserve"> </w:t>
      </w:r>
      <w:r>
        <w:t>structure</w:t>
      </w:r>
      <w:r>
        <w:rPr>
          <w:spacing w:val="-3"/>
        </w:rPr>
        <w:t xml:space="preserve"> </w:t>
      </w:r>
      <w:r>
        <w:t>to</w:t>
      </w:r>
      <w:r>
        <w:rPr>
          <w:spacing w:val="-3"/>
        </w:rPr>
        <w:t xml:space="preserve"> </w:t>
      </w:r>
      <w:r>
        <w:t>be</w:t>
      </w:r>
      <w:r>
        <w:rPr>
          <w:spacing w:val="-3"/>
        </w:rPr>
        <w:t xml:space="preserve"> </w:t>
      </w:r>
      <w:r>
        <w:t>temporarily</w:t>
      </w:r>
      <w:r>
        <w:rPr>
          <w:spacing w:val="-4"/>
        </w:rPr>
        <w:t xml:space="preserve"> </w:t>
      </w:r>
      <w:r>
        <w:t>used</w:t>
      </w:r>
      <w:r>
        <w:rPr>
          <w:spacing w:val="-3"/>
        </w:rPr>
        <w:t xml:space="preserve"> </w:t>
      </w:r>
      <w:r>
        <w:t>or</w:t>
      </w:r>
      <w:r>
        <w:rPr>
          <w:spacing w:val="-3"/>
        </w:rPr>
        <w:t xml:space="preserve"> </w:t>
      </w:r>
      <w:r>
        <w:t>occupied</w:t>
      </w:r>
      <w:r>
        <w:rPr>
          <w:spacing w:val="-5"/>
        </w:rPr>
        <w:t xml:space="preserve"> </w:t>
      </w:r>
      <w:r>
        <w:t xml:space="preserve">for a period not to exceed </w:t>
      </w:r>
      <w:r w:rsidR="00B279B5" w:rsidRPr="00B279B5">
        <w:rPr>
          <w:color w:val="C00000"/>
        </w:rPr>
        <w:t>ninety (</w:t>
      </w:r>
      <w:r>
        <w:t>90</w:t>
      </w:r>
      <w:r w:rsidR="00B279B5" w:rsidRPr="00B279B5">
        <w:rPr>
          <w:color w:val="C00000"/>
        </w:rPr>
        <w:t>)</w:t>
      </w:r>
      <w:r>
        <w:t xml:space="preserve"> days, unless an extension has been granted by the Authority Having </w:t>
      </w:r>
      <w:r>
        <w:rPr>
          <w:spacing w:val="-2"/>
        </w:rPr>
        <w:t>Jurisdiction.</w:t>
      </w:r>
    </w:p>
    <w:p w14:paraId="723BFFD7" w14:textId="77777777" w:rsidR="00567296" w:rsidRDefault="00567296">
      <w:pPr>
        <w:pStyle w:val="BodyText"/>
        <w:spacing w:before="10"/>
      </w:pPr>
    </w:p>
    <w:p w14:paraId="02D2DC36" w14:textId="77777777" w:rsidR="00567296" w:rsidRDefault="00000000">
      <w:pPr>
        <w:pStyle w:val="BodyText"/>
        <w:ind w:left="2160" w:right="384"/>
      </w:pPr>
      <w:r>
        <w:rPr>
          <w:b/>
        </w:rPr>
        <w:t xml:space="preserve">“Temporary Construction Trailer/Office” </w:t>
      </w:r>
      <w:r>
        <w:t>means a temporary modular building, owned and operated by the contractor that is less than 1,000 square feet and only placed for the duration of the project. Trailers meeting this definition (except where medical services are provided) are exempt</w:t>
      </w:r>
      <w:r>
        <w:rPr>
          <w:spacing w:val="-3"/>
        </w:rPr>
        <w:t xml:space="preserve"> </w:t>
      </w:r>
      <w:r>
        <w:t>from</w:t>
      </w:r>
      <w:r>
        <w:rPr>
          <w:spacing w:val="-3"/>
        </w:rPr>
        <w:t xml:space="preserve"> </w:t>
      </w:r>
      <w:r>
        <w:t>this</w:t>
      </w:r>
      <w:r>
        <w:rPr>
          <w:spacing w:val="-3"/>
        </w:rPr>
        <w:t xml:space="preserve"> </w:t>
      </w:r>
      <w:r>
        <w:t>rule.</w:t>
      </w:r>
      <w:r>
        <w:rPr>
          <w:spacing w:val="-3"/>
        </w:rPr>
        <w:t xml:space="preserve"> </w:t>
      </w:r>
      <w:r>
        <w:t>Trailers</w:t>
      </w:r>
      <w:r>
        <w:rPr>
          <w:spacing w:val="-3"/>
        </w:rPr>
        <w:t xml:space="preserve"> </w:t>
      </w:r>
      <w:r>
        <w:t>not</w:t>
      </w:r>
      <w:r>
        <w:rPr>
          <w:spacing w:val="-3"/>
        </w:rPr>
        <w:t xml:space="preserve"> </w:t>
      </w:r>
      <w:r>
        <w:t>meeting</w:t>
      </w:r>
      <w:r>
        <w:rPr>
          <w:spacing w:val="-3"/>
        </w:rPr>
        <w:t xml:space="preserve"> </w:t>
      </w:r>
      <w:r>
        <w:t>this</w:t>
      </w:r>
      <w:r>
        <w:rPr>
          <w:spacing w:val="-3"/>
        </w:rPr>
        <w:t xml:space="preserve"> </w:t>
      </w:r>
      <w:r>
        <w:t>definition</w:t>
      </w:r>
      <w:r>
        <w:rPr>
          <w:spacing w:val="-3"/>
        </w:rPr>
        <w:t xml:space="preserve"> </w:t>
      </w:r>
      <w:r>
        <w:t>will</w:t>
      </w:r>
      <w:r>
        <w:rPr>
          <w:spacing w:val="-3"/>
        </w:rPr>
        <w:t xml:space="preserve"> </w:t>
      </w:r>
      <w:r>
        <w:t>be</w:t>
      </w:r>
      <w:r>
        <w:rPr>
          <w:spacing w:val="-4"/>
        </w:rPr>
        <w:t xml:space="preserve"> </w:t>
      </w:r>
      <w:r>
        <w:t>considered</w:t>
      </w:r>
      <w:r>
        <w:rPr>
          <w:spacing w:val="-3"/>
        </w:rPr>
        <w:t xml:space="preserve"> </w:t>
      </w:r>
      <w:r>
        <w:t>as</w:t>
      </w:r>
      <w:r>
        <w:rPr>
          <w:spacing w:val="-3"/>
        </w:rPr>
        <w:t xml:space="preserve"> </w:t>
      </w:r>
      <w:r>
        <w:t>a</w:t>
      </w:r>
      <w:r>
        <w:rPr>
          <w:spacing w:val="-4"/>
        </w:rPr>
        <w:t xml:space="preserve"> </w:t>
      </w:r>
      <w:r>
        <w:t>modular</w:t>
      </w:r>
      <w:r>
        <w:rPr>
          <w:spacing w:val="-3"/>
        </w:rPr>
        <w:t xml:space="preserve"> </w:t>
      </w:r>
      <w:r>
        <w:t>building and permitted as such.</w:t>
      </w:r>
    </w:p>
    <w:p w14:paraId="1D622FA6" w14:textId="77777777" w:rsidR="00091D84" w:rsidRDefault="00091D84">
      <w:pPr>
        <w:pStyle w:val="BodyText"/>
        <w:ind w:left="2160"/>
        <w:rPr>
          <w:b/>
        </w:rPr>
      </w:pPr>
    </w:p>
    <w:p w14:paraId="0F8CE777" w14:textId="5F8B57C3" w:rsidR="00567296" w:rsidDel="00C86398" w:rsidRDefault="00000000">
      <w:pPr>
        <w:pStyle w:val="BodyText"/>
        <w:ind w:left="2160"/>
        <w:rPr>
          <w:del w:id="29" w:author="Chris Brunette" w:date="2025-07-31T11:46:00Z" w16du:dateUtc="2025-07-31T17:46:00Z"/>
        </w:rPr>
      </w:pPr>
      <w:del w:id="30" w:author="Chris Brunette" w:date="2025-07-31T11:46:00Z" w16du:dateUtc="2025-07-31T17:46:00Z">
        <w:r w:rsidDel="00C86398">
          <w:rPr>
            <w:b/>
          </w:rPr>
          <w:delText>“Third-Party</w:delText>
        </w:r>
        <w:r w:rsidDel="00C86398">
          <w:rPr>
            <w:b/>
            <w:spacing w:val="-5"/>
          </w:rPr>
          <w:delText xml:space="preserve"> </w:delText>
        </w:r>
        <w:r w:rsidDel="00C86398">
          <w:rPr>
            <w:b/>
          </w:rPr>
          <w:delText>Inspector”</w:delText>
        </w:r>
        <w:r w:rsidDel="00C86398">
          <w:rPr>
            <w:b/>
            <w:spacing w:val="-3"/>
          </w:rPr>
          <w:delText xml:space="preserve"> </w:delText>
        </w:r>
        <w:r w:rsidDel="00C86398">
          <w:delText>means</w:delText>
        </w:r>
        <w:r w:rsidDel="00C86398">
          <w:rPr>
            <w:spacing w:val="-3"/>
          </w:rPr>
          <w:delText xml:space="preserve"> </w:delText>
        </w:r>
        <w:r w:rsidDel="00C86398">
          <w:delText>building</w:delText>
        </w:r>
        <w:r w:rsidDel="00C86398">
          <w:rPr>
            <w:spacing w:val="-4"/>
          </w:rPr>
          <w:delText xml:space="preserve"> </w:delText>
        </w:r>
        <w:r w:rsidDel="00C86398">
          <w:delText>inspectors</w:delText>
        </w:r>
        <w:r w:rsidDel="00C86398">
          <w:rPr>
            <w:spacing w:val="-3"/>
          </w:rPr>
          <w:delText xml:space="preserve"> </w:delText>
        </w:r>
        <w:r w:rsidDel="00C86398">
          <w:delText>who</w:delText>
        </w:r>
        <w:r w:rsidDel="00C86398">
          <w:rPr>
            <w:spacing w:val="-3"/>
          </w:rPr>
          <w:delText xml:space="preserve"> </w:delText>
        </w:r>
        <w:r w:rsidDel="00C86398">
          <w:delText>have</w:delText>
        </w:r>
        <w:r w:rsidDel="00C86398">
          <w:rPr>
            <w:spacing w:val="-4"/>
          </w:rPr>
          <w:delText xml:space="preserve"> </w:delText>
        </w:r>
        <w:r w:rsidDel="00C86398">
          <w:delText>been</w:delText>
        </w:r>
        <w:r w:rsidDel="00C86398">
          <w:rPr>
            <w:spacing w:val="-4"/>
          </w:rPr>
          <w:delText xml:space="preserve"> </w:delText>
        </w:r>
        <w:r w:rsidDel="00C86398">
          <w:delText>qualified</w:delText>
        </w:r>
        <w:r w:rsidDel="00C86398">
          <w:rPr>
            <w:spacing w:val="-3"/>
          </w:rPr>
          <w:delText xml:space="preserve"> </w:delText>
        </w:r>
        <w:r w:rsidDel="00C86398">
          <w:delText>by</w:delText>
        </w:r>
        <w:r w:rsidDel="00C86398">
          <w:rPr>
            <w:spacing w:val="-4"/>
          </w:rPr>
          <w:delText xml:space="preserve"> </w:delText>
        </w:r>
        <w:r w:rsidDel="00C86398">
          <w:delText>the</w:delText>
        </w:r>
        <w:r w:rsidDel="00C86398">
          <w:rPr>
            <w:spacing w:val="-3"/>
          </w:rPr>
          <w:delText xml:space="preserve"> </w:delText>
        </w:r>
        <w:r w:rsidDel="00C86398">
          <w:delText>Division</w:delText>
        </w:r>
        <w:r w:rsidDel="00C86398">
          <w:rPr>
            <w:spacing w:val="-3"/>
          </w:rPr>
          <w:delText xml:space="preserve"> </w:delText>
        </w:r>
        <w:r w:rsidDel="00C86398">
          <w:delText>to perform third-party inspection services in accordance with Article 10.1 of this rule.</w:delText>
        </w:r>
      </w:del>
    </w:p>
    <w:p w14:paraId="2B987F8C" w14:textId="77777777" w:rsidR="00567296" w:rsidRDefault="00567296">
      <w:pPr>
        <w:pStyle w:val="BodyText"/>
        <w:spacing w:before="9"/>
      </w:pPr>
    </w:p>
    <w:p w14:paraId="1461E3FF" w14:textId="77777777" w:rsidR="00567296" w:rsidRDefault="00000000">
      <w:pPr>
        <w:pStyle w:val="BodyText"/>
        <w:ind w:left="2160" w:right="479"/>
      </w:pPr>
      <w:r>
        <w:rPr>
          <w:b/>
        </w:rPr>
        <w:t xml:space="preserve">“Total Project Valuation” </w:t>
      </w:r>
      <w:r>
        <w:t>means the construction cost of the project including materials and labor, for which the permit is being issued, such as electrical, gas, mechanical, plumbing, equipment,</w:t>
      </w:r>
      <w:r>
        <w:rPr>
          <w:spacing w:val="-4"/>
        </w:rPr>
        <w:t xml:space="preserve"> </w:t>
      </w:r>
      <w:r>
        <w:t>and</w:t>
      </w:r>
      <w:r>
        <w:rPr>
          <w:spacing w:val="-3"/>
        </w:rPr>
        <w:t xml:space="preserve"> </w:t>
      </w:r>
      <w:r>
        <w:t>permanent</w:t>
      </w:r>
      <w:r>
        <w:rPr>
          <w:spacing w:val="-4"/>
        </w:rPr>
        <w:t xml:space="preserve"> </w:t>
      </w:r>
      <w:r>
        <w:t>systems.</w:t>
      </w:r>
      <w:r>
        <w:rPr>
          <w:spacing w:val="-4"/>
        </w:rPr>
        <w:t xml:space="preserve"> </w:t>
      </w:r>
      <w:r>
        <w:t>Such</w:t>
      </w:r>
      <w:r>
        <w:rPr>
          <w:spacing w:val="-3"/>
        </w:rPr>
        <w:t xml:space="preserve"> </w:t>
      </w:r>
      <w:r>
        <w:t>valuation</w:t>
      </w:r>
      <w:r>
        <w:rPr>
          <w:spacing w:val="-3"/>
        </w:rPr>
        <w:t xml:space="preserve"> </w:t>
      </w:r>
      <w:r>
        <w:t>will</w:t>
      </w:r>
      <w:r>
        <w:rPr>
          <w:spacing w:val="-3"/>
        </w:rPr>
        <w:t xml:space="preserve"> </w:t>
      </w:r>
      <w:r>
        <w:t>be</w:t>
      </w:r>
      <w:r>
        <w:rPr>
          <w:spacing w:val="-4"/>
        </w:rPr>
        <w:t xml:space="preserve"> </w:t>
      </w:r>
      <w:r>
        <w:t>calculated</w:t>
      </w:r>
      <w:r>
        <w:rPr>
          <w:spacing w:val="-3"/>
        </w:rPr>
        <w:t xml:space="preserve"> </w:t>
      </w:r>
      <w:r>
        <w:t>using</w:t>
      </w:r>
      <w:r>
        <w:rPr>
          <w:spacing w:val="-3"/>
        </w:rPr>
        <w:t xml:space="preserve"> </w:t>
      </w:r>
      <w:r>
        <w:t>one</w:t>
      </w:r>
      <w:r>
        <w:rPr>
          <w:spacing w:val="-3"/>
        </w:rPr>
        <w:t xml:space="preserve"> </w:t>
      </w:r>
      <w:r>
        <w:t>of</w:t>
      </w:r>
      <w:r>
        <w:rPr>
          <w:spacing w:val="-4"/>
        </w:rPr>
        <w:t xml:space="preserve"> </w:t>
      </w:r>
      <w:r>
        <w:t>the</w:t>
      </w:r>
      <w:r>
        <w:rPr>
          <w:spacing w:val="-3"/>
        </w:rPr>
        <w:t xml:space="preserve"> </w:t>
      </w:r>
      <w:r>
        <w:t>following two methods:</w:t>
      </w:r>
    </w:p>
    <w:p w14:paraId="0A7461B7" w14:textId="77777777" w:rsidR="00567296" w:rsidRDefault="00567296">
      <w:pPr>
        <w:pStyle w:val="BodyText"/>
        <w:spacing w:before="10"/>
      </w:pPr>
    </w:p>
    <w:p w14:paraId="2DD5662C" w14:textId="79C2F49F" w:rsidR="00567296" w:rsidRDefault="00000000">
      <w:pPr>
        <w:pStyle w:val="ListParagraph"/>
        <w:numPr>
          <w:ilvl w:val="2"/>
          <w:numId w:val="15"/>
        </w:numPr>
        <w:tabs>
          <w:tab w:val="left" w:pos="3600"/>
        </w:tabs>
        <w:ind w:right="519"/>
        <w:rPr>
          <w:sz w:val="20"/>
        </w:rPr>
      </w:pPr>
      <w:r>
        <w:rPr>
          <w:sz w:val="20"/>
        </w:rPr>
        <w:t>For additions to, or new construction of, previously unlicensed Health Facility space,</w:t>
      </w:r>
      <w:r>
        <w:rPr>
          <w:spacing w:val="-4"/>
          <w:sz w:val="20"/>
        </w:rPr>
        <w:t xml:space="preserve"> </w:t>
      </w:r>
      <w:r>
        <w:rPr>
          <w:sz w:val="20"/>
        </w:rPr>
        <w:t>construction</w:t>
      </w:r>
      <w:r>
        <w:rPr>
          <w:spacing w:val="-5"/>
          <w:sz w:val="20"/>
        </w:rPr>
        <w:t xml:space="preserve"> </w:t>
      </w:r>
      <w:r>
        <w:rPr>
          <w:sz w:val="20"/>
        </w:rPr>
        <w:t>cost</w:t>
      </w:r>
      <w:r>
        <w:rPr>
          <w:spacing w:val="-4"/>
          <w:sz w:val="20"/>
        </w:rPr>
        <w:t xml:space="preserve"> </w:t>
      </w:r>
      <w:r>
        <w:rPr>
          <w:sz w:val="20"/>
        </w:rPr>
        <w:t>is</w:t>
      </w:r>
      <w:r>
        <w:rPr>
          <w:spacing w:val="-3"/>
          <w:sz w:val="20"/>
        </w:rPr>
        <w:t xml:space="preserve"> </w:t>
      </w:r>
      <w:r>
        <w:rPr>
          <w:sz w:val="20"/>
        </w:rPr>
        <w:t>calculated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per</w:t>
      </w:r>
      <w:r>
        <w:rPr>
          <w:spacing w:val="-5"/>
          <w:sz w:val="20"/>
        </w:rPr>
        <w:t xml:space="preserve"> </w:t>
      </w:r>
      <w:r>
        <w:rPr>
          <w:sz w:val="20"/>
        </w:rPr>
        <w:t>square</w:t>
      </w:r>
      <w:r>
        <w:rPr>
          <w:spacing w:val="-3"/>
          <w:sz w:val="20"/>
        </w:rPr>
        <w:t xml:space="preserve"> </w:t>
      </w:r>
      <w:r>
        <w:rPr>
          <w:sz w:val="20"/>
        </w:rPr>
        <w:t>foot</w:t>
      </w:r>
      <w:r>
        <w:rPr>
          <w:spacing w:val="-4"/>
          <w:sz w:val="20"/>
        </w:rPr>
        <w:t xml:space="preserve"> </w:t>
      </w:r>
      <w:r>
        <w:rPr>
          <w:sz w:val="20"/>
        </w:rPr>
        <w:t>cost</w:t>
      </w:r>
      <w:r>
        <w:rPr>
          <w:spacing w:val="-4"/>
          <w:sz w:val="20"/>
        </w:rPr>
        <w:t xml:space="preserve"> </w:t>
      </w:r>
      <w:r>
        <w:rPr>
          <w:sz w:val="20"/>
        </w:rPr>
        <w:t>using</w:t>
      </w:r>
      <w:r>
        <w:rPr>
          <w:spacing w:val="-3"/>
          <w:sz w:val="20"/>
        </w:rPr>
        <w:t xml:space="preserve"> </w:t>
      </w:r>
      <w:r>
        <w:rPr>
          <w:sz w:val="20"/>
        </w:rPr>
        <w:t>the International Code Council's Building Valuation Data Square Foot Construction Cost Table published February 20</w:t>
      </w:r>
      <w:ins w:id="31" w:author="Chris Brunette" w:date="2025-07-08T12:30:00Z" w16du:dateUtc="2025-07-08T18:30:00Z">
        <w:r w:rsidR="00116431">
          <w:rPr>
            <w:sz w:val="20"/>
          </w:rPr>
          <w:t>2</w:t>
        </w:r>
      </w:ins>
      <w:ins w:id="32" w:author="Chris Brunette" w:date="2025-07-28T11:31:00Z" w16du:dateUtc="2025-07-28T17:31:00Z">
        <w:r w:rsidR="00530FF6">
          <w:rPr>
            <w:sz w:val="20"/>
          </w:rPr>
          <w:t>3</w:t>
        </w:r>
      </w:ins>
      <w:del w:id="33" w:author="Chris Brunette" w:date="2025-07-08T12:30:00Z" w16du:dateUtc="2025-07-08T18:30:00Z">
        <w:r w:rsidDel="00116431">
          <w:rPr>
            <w:sz w:val="20"/>
          </w:rPr>
          <w:delText>13</w:delText>
        </w:r>
      </w:del>
      <w:ins w:id="34" w:author="Chris Brunette" w:date="2025-07-28T11:23:00Z" w16du:dateUtc="2025-07-28T17:23:00Z">
        <w:r w:rsidR="005615D8" w:rsidRPr="005615D8">
          <w:rPr>
            <w:sz w:val="20"/>
          </w:rPr>
          <w:t xml:space="preserve"> (Copyright 202</w:t>
        </w:r>
      </w:ins>
      <w:ins w:id="35" w:author="Chris Brunette" w:date="2025-07-28T11:31:00Z" w16du:dateUtc="2025-07-28T17:31:00Z">
        <w:r w:rsidR="00530FF6">
          <w:rPr>
            <w:sz w:val="20"/>
          </w:rPr>
          <w:t>3</w:t>
        </w:r>
      </w:ins>
      <w:ins w:id="36" w:author="Chris Brunette" w:date="2025-07-28T11:23:00Z" w16du:dateUtc="2025-07-28T17:23:00Z">
        <w:r w:rsidR="005615D8" w:rsidRPr="005615D8">
          <w:rPr>
            <w:sz w:val="20"/>
          </w:rPr>
          <w:t xml:space="preserve"> by the International Code Council, Inc. Washington D.C.). No later amendments to or editions to the Cost Table are included. The Division will maintain an electronic copy of this document, which is available for public inspection during regular business hours. Interested parties may inspect the referenced incorporated document and/or obtain certified copies of the document for a reasonable fee by contacting the Fire and Life Safety Section Chief at the Division, </w:t>
        </w:r>
        <w:r w:rsidR="005615D8">
          <w:rPr>
            <w:sz w:val="20"/>
          </w:rPr>
          <w:t>1697 Cole Blvd.</w:t>
        </w:r>
        <w:r w:rsidR="005615D8" w:rsidRPr="005615D8">
          <w:rPr>
            <w:sz w:val="20"/>
          </w:rPr>
          <w:t>, Lakewood, CO 80</w:t>
        </w:r>
        <w:r w:rsidR="005615D8">
          <w:rPr>
            <w:sz w:val="20"/>
          </w:rPr>
          <w:t>401</w:t>
        </w:r>
        <w:r w:rsidR="005615D8" w:rsidRPr="005615D8">
          <w:rPr>
            <w:sz w:val="20"/>
          </w:rPr>
          <w:t xml:space="preserve"> and/or the State Depository Libraries. A copy of the document is available directly from the organization originally issuing the document: The International Code Council Regional Office Bookstores, reached by calling 888-ICC-SAFE (888-423-7233) or by the ICC website</w:t>
        </w:r>
      </w:ins>
      <w:r>
        <w:rPr>
          <w:sz w:val="20"/>
        </w:rPr>
        <w:t>.</w:t>
      </w:r>
    </w:p>
    <w:p w14:paraId="6EBD84C4" w14:textId="77777777" w:rsidR="00567296" w:rsidRDefault="00567296">
      <w:pPr>
        <w:pStyle w:val="BodyText"/>
        <w:spacing w:before="10"/>
      </w:pPr>
    </w:p>
    <w:p w14:paraId="779B4AC9" w14:textId="77777777" w:rsidR="00567296" w:rsidRDefault="00000000">
      <w:pPr>
        <w:pStyle w:val="ListParagraph"/>
        <w:numPr>
          <w:ilvl w:val="2"/>
          <w:numId w:val="15"/>
        </w:numPr>
        <w:tabs>
          <w:tab w:val="left" w:pos="3600"/>
        </w:tabs>
        <w:ind w:right="921"/>
        <w:rPr>
          <w:sz w:val="20"/>
        </w:rPr>
      </w:pPr>
      <w:r>
        <w:rPr>
          <w:sz w:val="20"/>
        </w:rPr>
        <w:t>For</w:t>
      </w:r>
      <w:r>
        <w:rPr>
          <w:spacing w:val="-3"/>
          <w:sz w:val="20"/>
        </w:rPr>
        <w:t xml:space="preserve"> </w:t>
      </w:r>
      <w:r>
        <w:rPr>
          <w:sz w:val="20"/>
        </w:rPr>
        <w:t>all</w:t>
      </w:r>
      <w:r>
        <w:rPr>
          <w:spacing w:val="-3"/>
          <w:sz w:val="20"/>
        </w:rPr>
        <w:t xml:space="preserve"> </w:t>
      </w:r>
      <w:r>
        <w:rPr>
          <w:sz w:val="20"/>
        </w:rPr>
        <w:t>other</w:t>
      </w:r>
      <w:r>
        <w:rPr>
          <w:spacing w:val="-3"/>
          <w:sz w:val="20"/>
        </w:rPr>
        <w:t xml:space="preserve"> </w:t>
      </w:r>
      <w:r>
        <w:rPr>
          <w:sz w:val="20"/>
        </w:rPr>
        <w:t>projects,</w:t>
      </w:r>
      <w:r>
        <w:rPr>
          <w:spacing w:val="-6"/>
          <w:sz w:val="20"/>
        </w:rPr>
        <w:t xml:space="preserve"> </w:t>
      </w:r>
      <w:r>
        <w:rPr>
          <w:sz w:val="20"/>
        </w:rPr>
        <w:t>construction</w:t>
      </w:r>
      <w:r>
        <w:rPr>
          <w:spacing w:val="-5"/>
          <w:sz w:val="20"/>
        </w:rPr>
        <w:t xml:space="preserve"> </w:t>
      </w:r>
      <w:r>
        <w:rPr>
          <w:sz w:val="20"/>
        </w:rPr>
        <w:t>cost</w:t>
      </w:r>
      <w:r>
        <w:rPr>
          <w:spacing w:val="-5"/>
          <w:sz w:val="20"/>
        </w:rPr>
        <w:t xml:space="preserve"> </w:t>
      </w:r>
      <w:r>
        <w:rPr>
          <w:sz w:val="20"/>
        </w:rPr>
        <w:t>is</w:t>
      </w:r>
      <w:r>
        <w:rPr>
          <w:spacing w:val="-3"/>
          <w:sz w:val="20"/>
        </w:rPr>
        <w:t xml:space="preserve"> </w:t>
      </w:r>
      <w:r>
        <w:rPr>
          <w:sz w:val="20"/>
        </w:rPr>
        <w:t>equal</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project</w:t>
      </w:r>
      <w:r>
        <w:rPr>
          <w:spacing w:val="-3"/>
          <w:sz w:val="20"/>
        </w:rPr>
        <w:t xml:space="preserve"> </w:t>
      </w:r>
      <w:r>
        <w:rPr>
          <w:sz w:val="20"/>
        </w:rPr>
        <w:t>as demonstrated by detailed estimates provided by the Business Entity.</w:t>
      </w:r>
    </w:p>
    <w:p w14:paraId="1B90FD54" w14:textId="77777777" w:rsidR="00567296" w:rsidRDefault="00567296">
      <w:pPr>
        <w:pStyle w:val="BodyText"/>
        <w:spacing w:before="10"/>
      </w:pPr>
    </w:p>
    <w:p w14:paraId="2453402E" w14:textId="77777777" w:rsidR="00567296" w:rsidRDefault="00000000">
      <w:pPr>
        <w:pStyle w:val="Heading1"/>
        <w:ind w:left="666" w:right="422"/>
        <w:jc w:val="center"/>
      </w:pPr>
      <w:bookmarkStart w:id="37" w:name="ARTICLE_3_–_CODES,_DOCUMENTS,_AND_STANDA"/>
      <w:bookmarkEnd w:id="37"/>
      <w:r>
        <w:t>ARTICLE</w:t>
      </w:r>
      <w:r>
        <w:rPr>
          <w:spacing w:val="-5"/>
        </w:rPr>
        <w:t xml:space="preserve"> </w:t>
      </w:r>
      <w:r>
        <w:t>3</w:t>
      </w:r>
      <w:r>
        <w:rPr>
          <w:spacing w:val="-3"/>
        </w:rPr>
        <w:t xml:space="preserve"> </w:t>
      </w:r>
      <w:r>
        <w:t>–</w:t>
      </w:r>
      <w:r>
        <w:rPr>
          <w:spacing w:val="-5"/>
        </w:rPr>
        <w:t xml:space="preserve"> </w:t>
      </w:r>
      <w:r>
        <w:t>CODES,</w:t>
      </w:r>
      <w:r>
        <w:rPr>
          <w:spacing w:val="-3"/>
        </w:rPr>
        <w:t xml:space="preserve"> </w:t>
      </w:r>
      <w:r>
        <w:t>DOCUMENTS,</w:t>
      </w:r>
      <w:r>
        <w:rPr>
          <w:spacing w:val="-4"/>
        </w:rPr>
        <w:t xml:space="preserve"> </w:t>
      </w:r>
      <w:r>
        <w:t>AND</w:t>
      </w:r>
      <w:r>
        <w:rPr>
          <w:spacing w:val="-2"/>
        </w:rPr>
        <w:t xml:space="preserve"> </w:t>
      </w:r>
      <w:r>
        <w:t>STANDARDS</w:t>
      </w:r>
      <w:r>
        <w:rPr>
          <w:spacing w:val="-4"/>
        </w:rPr>
        <w:t xml:space="preserve"> </w:t>
      </w:r>
      <w:r>
        <w:t>INCORPORATED</w:t>
      </w:r>
      <w:r>
        <w:rPr>
          <w:spacing w:val="-4"/>
        </w:rPr>
        <w:t xml:space="preserve"> </w:t>
      </w:r>
      <w:r>
        <w:t>BY</w:t>
      </w:r>
      <w:r>
        <w:rPr>
          <w:spacing w:val="-2"/>
        </w:rPr>
        <w:t xml:space="preserve"> REFERENCE</w:t>
      </w:r>
    </w:p>
    <w:p w14:paraId="28D1F530" w14:textId="77777777" w:rsidR="00567296" w:rsidRDefault="00567296">
      <w:pPr>
        <w:pStyle w:val="BodyText"/>
        <w:spacing w:before="10"/>
        <w:rPr>
          <w:b/>
        </w:rPr>
      </w:pPr>
    </w:p>
    <w:p w14:paraId="19B7E910" w14:textId="45BBCBA4" w:rsidR="00567296" w:rsidRDefault="00000000">
      <w:pPr>
        <w:pStyle w:val="ListParagraph"/>
        <w:numPr>
          <w:ilvl w:val="1"/>
          <w:numId w:val="14"/>
        </w:numPr>
        <w:tabs>
          <w:tab w:val="left" w:pos="2160"/>
        </w:tabs>
        <w:spacing w:before="1"/>
        <w:ind w:right="361"/>
        <w:rPr>
          <w:sz w:val="20"/>
        </w:rPr>
      </w:pPr>
      <w:r>
        <w:rPr>
          <w:sz w:val="20"/>
        </w:rPr>
        <w:t>The technical requirements of these rules are supported primarily by codes developed by the International Code Council and the National Fire Protection Association. These two organizations are membership associations dedicated to building safety and fire prevention. These rules establish minimum requirements where the Division is the Authority Having Jurisdiction for building systems using prescriptive and performance related provisions, which are widely used to construct</w:t>
      </w:r>
      <w:r>
        <w:rPr>
          <w:spacing w:val="-4"/>
          <w:sz w:val="20"/>
        </w:rPr>
        <w:t xml:space="preserve"> </w:t>
      </w:r>
      <w:r>
        <w:rPr>
          <w:sz w:val="20"/>
        </w:rPr>
        <w:t>residential</w:t>
      </w:r>
      <w:r>
        <w:rPr>
          <w:spacing w:val="-3"/>
          <w:sz w:val="20"/>
        </w:rPr>
        <w:t xml:space="preserve"> </w:t>
      </w:r>
      <w:r>
        <w:rPr>
          <w:sz w:val="20"/>
        </w:rPr>
        <w:t>and</w:t>
      </w:r>
      <w:r>
        <w:rPr>
          <w:spacing w:val="-3"/>
          <w:sz w:val="20"/>
        </w:rPr>
        <w:t xml:space="preserve"> </w:t>
      </w:r>
      <w:r>
        <w:rPr>
          <w:sz w:val="20"/>
        </w:rPr>
        <w:t>commercial</w:t>
      </w:r>
      <w:r>
        <w:rPr>
          <w:spacing w:val="-3"/>
          <w:sz w:val="20"/>
        </w:rPr>
        <w:t xml:space="preserve"> </w:t>
      </w:r>
      <w:r>
        <w:rPr>
          <w:sz w:val="20"/>
        </w:rPr>
        <w:t>buildings.</w:t>
      </w:r>
      <w:r>
        <w:rPr>
          <w:spacing w:val="-3"/>
          <w:sz w:val="20"/>
        </w:rPr>
        <w:t xml:space="preserve"> </w:t>
      </w:r>
      <w:r>
        <w:rPr>
          <w:sz w:val="20"/>
        </w:rPr>
        <w:t>The</w:t>
      </w:r>
      <w:r>
        <w:rPr>
          <w:spacing w:val="-4"/>
          <w:sz w:val="20"/>
        </w:rPr>
        <w:t xml:space="preserve"> </w:t>
      </w:r>
      <w:r>
        <w:rPr>
          <w:sz w:val="20"/>
        </w:rPr>
        <w:t>appropriate</w:t>
      </w:r>
      <w:r>
        <w:rPr>
          <w:spacing w:val="-4"/>
          <w:sz w:val="20"/>
        </w:rPr>
        <w:t xml:space="preserve"> </w:t>
      </w:r>
      <w:r>
        <w:rPr>
          <w:sz w:val="20"/>
        </w:rPr>
        <w:t>portions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adopted</w:t>
      </w:r>
      <w:r>
        <w:rPr>
          <w:spacing w:val="-5"/>
          <w:sz w:val="20"/>
        </w:rPr>
        <w:t xml:space="preserve"> </w:t>
      </w:r>
      <w:r>
        <w:rPr>
          <w:sz w:val="20"/>
        </w:rPr>
        <w:t>codes</w:t>
      </w:r>
      <w:r>
        <w:rPr>
          <w:spacing w:val="-4"/>
          <w:sz w:val="20"/>
        </w:rPr>
        <w:t xml:space="preserve"> </w:t>
      </w:r>
      <w:r>
        <w:rPr>
          <w:sz w:val="20"/>
        </w:rPr>
        <w:t xml:space="preserve">will be applied as prescribed by the adopted codes themselves. Where there are differing provisions for new and existing construction, all work taking place after April 1, </w:t>
      </w:r>
      <w:r w:rsidRPr="009B7E76">
        <w:rPr>
          <w:sz w:val="20"/>
        </w:rPr>
        <w:t>2019</w:t>
      </w:r>
      <w:r w:rsidR="009B7E76">
        <w:rPr>
          <w:color w:val="C00000"/>
          <w:sz w:val="20"/>
        </w:rPr>
        <w:t>,</w:t>
      </w:r>
      <w:r>
        <w:rPr>
          <w:sz w:val="20"/>
        </w:rPr>
        <w:t xml:space="preserve"> must meet the requirements for new construction and as amended per provisions of IEBC and NFPA 101.</w:t>
      </w:r>
    </w:p>
    <w:p w14:paraId="3F74CE40" w14:textId="77777777" w:rsidR="00567296" w:rsidRDefault="00567296">
      <w:pPr>
        <w:pStyle w:val="BodyText"/>
        <w:spacing w:before="10"/>
      </w:pPr>
    </w:p>
    <w:p w14:paraId="7F193301" w14:textId="77777777" w:rsidR="00567296" w:rsidRDefault="00000000">
      <w:pPr>
        <w:pStyle w:val="ListParagraph"/>
        <w:numPr>
          <w:ilvl w:val="1"/>
          <w:numId w:val="14"/>
        </w:numPr>
        <w:tabs>
          <w:tab w:val="left" w:pos="2160"/>
        </w:tabs>
        <w:ind w:right="637"/>
        <w:rPr>
          <w:sz w:val="20"/>
        </w:rPr>
      </w:pPr>
      <w:r>
        <w:rPr>
          <w:sz w:val="20"/>
        </w:rPr>
        <w:t>The</w:t>
      </w:r>
      <w:r>
        <w:rPr>
          <w:spacing w:val="-3"/>
          <w:sz w:val="20"/>
        </w:rPr>
        <w:t xml:space="preserve"> </w:t>
      </w:r>
      <w:r>
        <w:rPr>
          <w:sz w:val="20"/>
        </w:rPr>
        <w:t>following</w:t>
      </w:r>
      <w:r>
        <w:rPr>
          <w:spacing w:val="-4"/>
          <w:sz w:val="20"/>
        </w:rPr>
        <w:t xml:space="preserve"> </w:t>
      </w:r>
      <w:r>
        <w:rPr>
          <w:sz w:val="20"/>
        </w:rPr>
        <w:t>codes</w:t>
      </w:r>
      <w:r>
        <w:rPr>
          <w:spacing w:val="-3"/>
          <w:sz w:val="20"/>
        </w:rPr>
        <w:t xml:space="preserve"> </w:t>
      </w:r>
      <w:r>
        <w:rPr>
          <w:sz w:val="20"/>
        </w:rPr>
        <w:t>and</w:t>
      </w:r>
      <w:r>
        <w:rPr>
          <w:spacing w:val="-3"/>
          <w:sz w:val="20"/>
        </w:rPr>
        <w:t xml:space="preserve"> </w:t>
      </w:r>
      <w:r>
        <w:rPr>
          <w:sz w:val="20"/>
        </w:rPr>
        <w:t>their</w:t>
      </w:r>
      <w:r>
        <w:rPr>
          <w:spacing w:val="-3"/>
          <w:sz w:val="20"/>
        </w:rPr>
        <w:t xml:space="preserve"> </w:t>
      </w:r>
      <w:r>
        <w:rPr>
          <w:sz w:val="20"/>
        </w:rPr>
        <w:t>referenced</w:t>
      </w:r>
      <w:r>
        <w:rPr>
          <w:spacing w:val="-4"/>
          <w:sz w:val="20"/>
        </w:rPr>
        <w:t xml:space="preserve"> </w:t>
      </w:r>
      <w:r>
        <w:rPr>
          <w:sz w:val="20"/>
        </w:rPr>
        <w:t>standards</w:t>
      </w:r>
      <w:r>
        <w:rPr>
          <w:spacing w:val="-3"/>
          <w:sz w:val="20"/>
        </w:rPr>
        <w:t xml:space="preserve"> </w:t>
      </w:r>
      <w:r>
        <w:rPr>
          <w:sz w:val="20"/>
        </w:rPr>
        <w:t>are</w:t>
      </w:r>
      <w:r>
        <w:rPr>
          <w:spacing w:val="-3"/>
          <w:sz w:val="20"/>
        </w:rPr>
        <w:t xml:space="preserve"> </w:t>
      </w:r>
      <w:r>
        <w:rPr>
          <w:sz w:val="20"/>
        </w:rPr>
        <w:t>adopted</w:t>
      </w:r>
      <w:r>
        <w:rPr>
          <w:spacing w:val="-3"/>
          <w:sz w:val="20"/>
        </w:rPr>
        <w:t xml:space="preserve"> </w:t>
      </w:r>
      <w:r>
        <w:rPr>
          <w:sz w:val="20"/>
        </w:rPr>
        <w:t>and</w:t>
      </w:r>
      <w:r>
        <w:rPr>
          <w:spacing w:val="-3"/>
          <w:sz w:val="20"/>
        </w:rPr>
        <w:t xml:space="preserve"> </w:t>
      </w:r>
      <w:r>
        <w:rPr>
          <w:sz w:val="20"/>
        </w:rPr>
        <w:t>promulgated</w:t>
      </w:r>
      <w:r>
        <w:rPr>
          <w:spacing w:val="-3"/>
          <w:sz w:val="20"/>
        </w:rPr>
        <w:t xml:space="preserve"> </w:t>
      </w:r>
      <w:r>
        <w:rPr>
          <w:sz w:val="20"/>
        </w:rPr>
        <w:t>as</w:t>
      </w:r>
      <w:r>
        <w:rPr>
          <w:spacing w:val="-3"/>
          <w:sz w:val="20"/>
        </w:rPr>
        <w:t xml:space="preserve"> </w:t>
      </w:r>
      <w:r>
        <w:rPr>
          <w:sz w:val="20"/>
        </w:rPr>
        <w:t xml:space="preserve">minimum standards for the construction and maintenance of all property, buildings, and structures containing a Health Facility in the State of Colorado where the Division is the Authority Having </w:t>
      </w:r>
      <w:r>
        <w:rPr>
          <w:spacing w:val="-2"/>
          <w:sz w:val="20"/>
        </w:rPr>
        <w:t>Jurisdiction:</w:t>
      </w:r>
    </w:p>
    <w:p w14:paraId="04C6B1B1" w14:textId="77777777" w:rsidR="00567296" w:rsidRDefault="00567296">
      <w:pPr>
        <w:pStyle w:val="BodyText"/>
        <w:spacing w:before="9"/>
      </w:pPr>
    </w:p>
    <w:p w14:paraId="559B7E62" w14:textId="77777777" w:rsidR="00567296" w:rsidRDefault="00000000">
      <w:pPr>
        <w:pStyle w:val="ListParagraph"/>
        <w:numPr>
          <w:ilvl w:val="2"/>
          <w:numId w:val="14"/>
        </w:numPr>
        <w:tabs>
          <w:tab w:val="left" w:pos="2880"/>
        </w:tabs>
        <w:ind w:right="787"/>
        <w:rPr>
          <w:sz w:val="20"/>
        </w:rPr>
      </w:pPr>
      <w:r>
        <w:rPr>
          <w:sz w:val="20"/>
        </w:rPr>
        <w:t xml:space="preserve">Adopted codes pertinent to this rule shall be as prescribed in 8 CCR 1507-101 </w:t>
      </w:r>
      <w:r w:rsidRPr="00D4215F">
        <w:rPr>
          <w:strike/>
          <w:color w:val="C00000"/>
          <w:sz w:val="20"/>
        </w:rPr>
        <w:t>(</w:t>
      </w:r>
      <w:r>
        <w:rPr>
          <w:sz w:val="20"/>
        </w:rPr>
        <w:t>BUILDING</w:t>
      </w:r>
      <w:r>
        <w:rPr>
          <w:spacing w:val="-5"/>
          <w:sz w:val="20"/>
        </w:rPr>
        <w:t xml:space="preserve"> </w:t>
      </w:r>
      <w:r>
        <w:rPr>
          <w:sz w:val="20"/>
        </w:rPr>
        <w:t>AND</w:t>
      </w:r>
      <w:r>
        <w:rPr>
          <w:spacing w:val="-5"/>
          <w:sz w:val="20"/>
        </w:rPr>
        <w:t xml:space="preserve"> </w:t>
      </w:r>
      <w:r>
        <w:rPr>
          <w:sz w:val="20"/>
        </w:rPr>
        <w:t>FIRE</w:t>
      </w:r>
      <w:r>
        <w:rPr>
          <w:spacing w:val="-5"/>
          <w:sz w:val="20"/>
        </w:rPr>
        <w:t xml:space="preserve"> </w:t>
      </w:r>
      <w:r>
        <w:rPr>
          <w:sz w:val="20"/>
        </w:rPr>
        <w:t>CODE</w:t>
      </w:r>
      <w:r>
        <w:rPr>
          <w:spacing w:val="-5"/>
          <w:sz w:val="20"/>
        </w:rPr>
        <w:t xml:space="preserve"> </w:t>
      </w:r>
      <w:r>
        <w:rPr>
          <w:sz w:val="20"/>
        </w:rPr>
        <w:t>ADOPTION</w:t>
      </w:r>
      <w:r>
        <w:rPr>
          <w:spacing w:val="-5"/>
          <w:sz w:val="20"/>
        </w:rPr>
        <w:t xml:space="preserve"> </w:t>
      </w:r>
      <w:r>
        <w:rPr>
          <w:sz w:val="20"/>
        </w:rPr>
        <w:t>AND</w:t>
      </w:r>
      <w:r>
        <w:rPr>
          <w:spacing w:val="-5"/>
          <w:sz w:val="20"/>
        </w:rPr>
        <w:t xml:space="preserve"> </w:t>
      </w:r>
      <w:r>
        <w:rPr>
          <w:sz w:val="20"/>
        </w:rPr>
        <w:t>CERTIFICATION</w:t>
      </w:r>
      <w:r>
        <w:rPr>
          <w:spacing w:val="-5"/>
          <w:sz w:val="20"/>
        </w:rPr>
        <w:t xml:space="preserve"> </w:t>
      </w:r>
      <w:r>
        <w:rPr>
          <w:sz w:val="20"/>
        </w:rPr>
        <w:t>OF</w:t>
      </w:r>
      <w:r>
        <w:rPr>
          <w:spacing w:val="-5"/>
          <w:sz w:val="20"/>
        </w:rPr>
        <w:t xml:space="preserve"> </w:t>
      </w:r>
      <w:r>
        <w:rPr>
          <w:sz w:val="20"/>
        </w:rPr>
        <w:t xml:space="preserve">INSPECTORS FOR FIRE &amp; LIFE SAFETY PROGRAMS ADMINISTERED BY THE STATE OF </w:t>
      </w:r>
      <w:r>
        <w:rPr>
          <w:spacing w:val="-2"/>
          <w:sz w:val="20"/>
        </w:rPr>
        <w:t>COLORADO</w:t>
      </w:r>
      <w:r w:rsidRPr="00D4215F">
        <w:rPr>
          <w:strike/>
          <w:color w:val="C00000"/>
          <w:spacing w:val="-2"/>
          <w:sz w:val="20"/>
        </w:rPr>
        <w:t>)</w:t>
      </w:r>
      <w:r>
        <w:rPr>
          <w:spacing w:val="-2"/>
          <w:sz w:val="20"/>
        </w:rPr>
        <w:t>.</w:t>
      </w:r>
    </w:p>
    <w:p w14:paraId="494C6073" w14:textId="77777777" w:rsidR="00567296" w:rsidRDefault="00567296">
      <w:pPr>
        <w:pStyle w:val="BodyText"/>
        <w:spacing w:before="10"/>
      </w:pPr>
    </w:p>
    <w:p w14:paraId="121CF65E" w14:textId="7D46F37C" w:rsidR="00567296" w:rsidRDefault="00000000">
      <w:pPr>
        <w:pStyle w:val="ListParagraph"/>
        <w:numPr>
          <w:ilvl w:val="3"/>
          <w:numId w:val="14"/>
        </w:numPr>
        <w:tabs>
          <w:tab w:val="left" w:pos="3596"/>
          <w:tab w:val="left" w:pos="3600"/>
        </w:tabs>
        <w:spacing w:before="1"/>
        <w:ind w:right="787"/>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sidR="00B279B5" w:rsidRPr="00B279B5">
        <w:rPr>
          <w:color w:val="C00000"/>
          <w:spacing w:val="-4"/>
          <w:sz w:val="20"/>
        </w:rPr>
        <w:t>these rules</w:t>
      </w:r>
      <w:r w:rsidRPr="00B279B5">
        <w:rPr>
          <w:strike/>
          <w:color w:val="C00000"/>
          <w:sz w:val="20"/>
        </w:rPr>
        <w:t>this</w:t>
      </w:r>
      <w:r w:rsidRPr="00B279B5">
        <w:rPr>
          <w:strike/>
          <w:color w:val="C00000"/>
          <w:spacing w:val="-3"/>
          <w:sz w:val="20"/>
        </w:rPr>
        <w:t xml:space="preserve"> </w:t>
      </w:r>
      <w:r w:rsidRPr="00B279B5">
        <w:rPr>
          <w:strike/>
          <w:color w:val="C00000"/>
          <w:sz w:val="20"/>
        </w:rPr>
        <w:t>rule</w:t>
      </w:r>
      <w:r w:rsidR="00B279B5">
        <w:rPr>
          <w:strike/>
          <w:color w:val="C00000"/>
          <w:sz w:val="20"/>
        </w:rPr>
        <w:t>,</w:t>
      </w:r>
      <w:r w:rsidRPr="00B279B5">
        <w:rPr>
          <w:color w:val="C00000"/>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enforce</w:t>
      </w:r>
      <w:r>
        <w:rPr>
          <w:spacing w:val="-5"/>
          <w:sz w:val="20"/>
        </w:rPr>
        <w:t xml:space="preserve"> </w:t>
      </w:r>
      <w:r>
        <w:rPr>
          <w:sz w:val="20"/>
        </w:rPr>
        <w:t>the</w:t>
      </w:r>
      <w:r>
        <w:rPr>
          <w:spacing w:val="-3"/>
          <w:sz w:val="20"/>
        </w:rPr>
        <w:t xml:space="preserve"> </w:t>
      </w:r>
      <w:r>
        <w:rPr>
          <w:sz w:val="20"/>
        </w:rPr>
        <w:t>Building</w:t>
      </w:r>
      <w:r>
        <w:rPr>
          <w:spacing w:val="-3"/>
          <w:sz w:val="20"/>
        </w:rPr>
        <w:t xml:space="preserve"> </w:t>
      </w:r>
      <w:r>
        <w:rPr>
          <w:sz w:val="20"/>
        </w:rPr>
        <w:t>Codes</w:t>
      </w:r>
      <w:r>
        <w:rPr>
          <w:spacing w:val="-3"/>
          <w:sz w:val="20"/>
        </w:rPr>
        <w:t xml:space="preserve"> </w:t>
      </w:r>
      <w:r>
        <w:rPr>
          <w:sz w:val="20"/>
        </w:rPr>
        <w:t>as defined in 8 CCR 1507-101 § 3.2.1.</w:t>
      </w:r>
    </w:p>
    <w:p w14:paraId="7C243EC6" w14:textId="77777777" w:rsidR="00567296" w:rsidRDefault="00567296">
      <w:pPr>
        <w:pStyle w:val="BodyText"/>
        <w:spacing w:before="9"/>
      </w:pPr>
    </w:p>
    <w:p w14:paraId="15892ED7" w14:textId="25F7C8EB" w:rsidR="00567296" w:rsidRDefault="00000000">
      <w:pPr>
        <w:pStyle w:val="ListParagraph"/>
        <w:numPr>
          <w:ilvl w:val="3"/>
          <w:numId w:val="14"/>
        </w:numPr>
        <w:tabs>
          <w:tab w:val="left" w:pos="3596"/>
          <w:tab w:val="left" w:pos="3600"/>
        </w:tabs>
        <w:ind w:right="443"/>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4"/>
          <w:sz w:val="20"/>
        </w:rPr>
        <w:t xml:space="preserve"> </w:t>
      </w:r>
      <w:r w:rsidR="00B279B5" w:rsidRPr="00B279B5">
        <w:rPr>
          <w:color w:val="C00000"/>
          <w:spacing w:val="-4"/>
          <w:sz w:val="20"/>
        </w:rPr>
        <w:t>these rules</w:t>
      </w:r>
      <w:r w:rsidR="00B279B5" w:rsidRPr="00B279B5">
        <w:rPr>
          <w:strike/>
          <w:color w:val="C00000"/>
          <w:sz w:val="20"/>
        </w:rPr>
        <w:t>this</w:t>
      </w:r>
      <w:r w:rsidR="00B279B5" w:rsidRPr="00B279B5">
        <w:rPr>
          <w:strike/>
          <w:color w:val="C00000"/>
          <w:spacing w:val="-3"/>
          <w:sz w:val="20"/>
        </w:rPr>
        <w:t xml:space="preserve"> </w:t>
      </w:r>
      <w:r w:rsidR="00B279B5" w:rsidRPr="00B279B5">
        <w:rPr>
          <w:strike/>
          <w:color w:val="C00000"/>
          <w:sz w:val="20"/>
        </w:rPr>
        <w:t>rule</w:t>
      </w:r>
      <w:r w:rsidR="00B279B5">
        <w:rPr>
          <w:strike/>
          <w:color w:val="C00000"/>
          <w:sz w:val="20"/>
        </w:rPr>
        <w:t>,</w:t>
      </w:r>
      <w:r w:rsidR="00B279B5" w:rsidRPr="00B279B5">
        <w:rPr>
          <w:color w:val="C00000"/>
          <w:spacing w:val="-3"/>
          <w:sz w:val="20"/>
        </w:rPr>
        <w:t xml:space="preserve"> </w:t>
      </w:r>
      <w:r>
        <w:rPr>
          <w:sz w:val="20"/>
        </w:rPr>
        <w:t>the</w:t>
      </w:r>
      <w:r>
        <w:rPr>
          <w:spacing w:val="-3"/>
          <w:sz w:val="20"/>
        </w:rPr>
        <w:t xml:space="preserve"> </w:t>
      </w:r>
      <w:r>
        <w:rPr>
          <w:sz w:val="20"/>
        </w:rPr>
        <w:t>Division</w:t>
      </w:r>
      <w:r>
        <w:rPr>
          <w:spacing w:val="-4"/>
          <w:sz w:val="20"/>
        </w:rPr>
        <w:t xml:space="preserve"> </w:t>
      </w:r>
      <w:r>
        <w:rPr>
          <w:sz w:val="20"/>
        </w:rPr>
        <w:t>shall</w:t>
      </w:r>
      <w:r>
        <w:rPr>
          <w:spacing w:val="-3"/>
          <w:sz w:val="20"/>
        </w:rPr>
        <w:t xml:space="preserve"> </w:t>
      </w:r>
      <w:r>
        <w:rPr>
          <w:sz w:val="20"/>
        </w:rPr>
        <w:t>enforce</w:t>
      </w:r>
      <w:r>
        <w:rPr>
          <w:spacing w:val="-5"/>
          <w:sz w:val="20"/>
        </w:rPr>
        <w:t xml:space="preserve"> </w:t>
      </w:r>
      <w:r>
        <w:rPr>
          <w:sz w:val="20"/>
        </w:rPr>
        <w:t>the</w:t>
      </w:r>
      <w:r>
        <w:rPr>
          <w:spacing w:val="-3"/>
          <w:sz w:val="20"/>
        </w:rPr>
        <w:t xml:space="preserve"> </w:t>
      </w:r>
      <w:r>
        <w:rPr>
          <w:sz w:val="20"/>
        </w:rPr>
        <w:t>Fire</w:t>
      </w:r>
      <w:r>
        <w:rPr>
          <w:spacing w:val="-3"/>
          <w:sz w:val="20"/>
        </w:rPr>
        <w:t xml:space="preserve"> </w:t>
      </w:r>
      <w:r>
        <w:rPr>
          <w:sz w:val="20"/>
        </w:rPr>
        <w:t>Codes</w:t>
      </w:r>
      <w:r>
        <w:rPr>
          <w:spacing w:val="-3"/>
          <w:sz w:val="20"/>
        </w:rPr>
        <w:t xml:space="preserve"> </w:t>
      </w:r>
      <w:r>
        <w:rPr>
          <w:sz w:val="20"/>
        </w:rPr>
        <w:t>as</w:t>
      </w:r>
      <w:r>
        <w:rPr>
          <w:spacing w:val="-3"/>
          <w:sz w:val="20"/>
        </w:rPr>
        <w:t xml:space="preserve"> </w:t>
      </w:r>
      <w:r>
        <w:rPr>
          <w:sz w:val="20"/>
        </w:rPr>
        <w:t>defined in 8 CCR 1507-101 § 3.2.2.</w:t>
      </w:r>
    </w:p>
    <w:p w14:paraId="25D6B041" w14:textId="77777777" w:rsidR="00567296" w:rsidRDefault="00567296">
      <w:pPr>
        <w:pStyle w:val="BodyText"/>
        <w:spacing w:before="74"/>
      </w:pPr>
    </w:p>
    <w:p w14:paraId="3834673C" w14:textId="2DE3B65D" w:rsidR="00567296" w:rsidRDefault="00000000">
      <w:pPr>
        <w:pStyle w:val="ListParagraph"/>
        <w:numPr>
          <w:ilvl w:val="3"/>
          <w:numId w:val="14"/>
        </w:numPr>
        <w:tabs>
          <w:tab w:val="left" w:pos="3596"/>
          <w:tab w:val="left" w:pos="3600"/>
        </w:tabs>
        <w:ind w:right="431"/>
        <w:rPr>
          <w:sz w:val="20"/>
        </w:rPr>
      </w:pPr>
      <w:r>
        <w:rPr>
          <w:sz w:val="20"/>
        </w:rPr>
        <w:t>For</w:t>
      </w:r>
      <w:r>
        <w:rPr>
          <w:spacing w:val="-2"/>
          <w:sz w:val="20"/>
        </w:rPr>
        <w:t xml:space="preserve"> </w:t>
      </w:r>
      <w:r>
        <w:rPr>
          <w:sz w:val="20"/>
        </w:rPr>
        <w:t>the</w:t>
      </w:r>
      <w:r>
        <w:rPr>
          <w:spacing w:val="-2"/>
          <w:sz w:val="20"/>
        </w:rPr>
        <w:t xml:space="preserve"> </w:t>
      </w:r>
      <w:r>
        <w:rPr>
          <w:sz w:val="20"/>
        </w:rPr>
        <w:t>purposes</w:t>
      </w:r>
      <w:r>
        <w:rPr>
          <w:spacing w:val="-2"/>
          <w:sz w:val="20"/>
        </w:rPr>
        <w:t xml:space="preserve"> </w:t>
      </w:r>
      <w:r>
        <w:rPr>
          <w:sz w:val="20"/>
        </w:rPr>
        <w:t>of</w:t>
      </w:r>
      <w:r>
        <w:rPr>
          <w:spacing w:val="-3"/>
          <w:sz w:val="20"/>
        </w:rPr>
        <w:t xml:space="preserve"> </w:t>
      </w:r>
      <w:r w:rsidR="00B279B5" w:rsidRPr="00B279B5">
        <w:rPr>
          <w:color w:val="C00000"/>
          <w:spacing w:val="-4"/>
          <w:sz w:val="20"/>
        </w:rPr>
        <w:t>these rules</w:t>
      </w:r>
      <w:r w:rsidR="00B279B5" w:rsidRPr="00B279B5">
        <w:rPr>
          <w:strike/>
          <w:color w:val="C00000"/>
          <w:sz w:val="20"/>
        </w:rPr>
        <w:t>this</w:t>
      </w:r>
      <w:r w:rsidR="00B279B5" w:rsidRPr="00B279B5">
        <w:rPr>
          <w:strike/>
          <w:color w:val="C00000"/>
          <w:spacing w:val="-3"/>
          <w:sz w:val="20"/>
        </w:rPr>
        <w:t xml:space="preserve"> </w:t>
      </w:r>
      <w:r w:rsidR="00B279B5" w:rsidRPr="00B279B5">
        <w:rPr>
          <w:strike/>
          <w:color w:val="C00000"/>
          <w:sz w:val="20"/>
        </w:rPr>
        <w:t>rule</w:t>
      </w:r>
      <w:r w:rsidR="00B279B5">
        <w:rPr>
          <w:strike/>
          <w:color w:val="C00000"/>
          <w:sz w:val="20"/>
        </w:rPr>
        <w:t>,</w:t>
      </w:r>
      <w:r w:rsidR="00B279B5" w:rsidRPr="00B279B5">
        <w:rPr>
          <w:color w:val="C00000"/>
          <w:spacing w:val="-3"/>
          <w:sz w:val="20"/>
        </w:rPr>
        <w:t xml:space="preserve"> </w:t>
      </w:r>
      <w:r>
        <w:rPr>
          <w:sz w:val="20"/>
        </w:rPr>
        <w:t>the</w:t>
      </w:r>
      <w:r>
        <w:rPr>
          <w:spacing w:val="-2"/>
          <w:sz w:val="20"/>
        </w:rPr>
        <w:t xml:space="preserve"> </w:t>
      </w:r>
      <w:r>
        <w:rPr>
          <w:sz w:val="20"/>
        </w:rPr>
        <w:t>Division</w:t>
      </w:r>
      <w:r>
        <w:rPr>
          <w:spacing w:val="-3"/>
          <w:sz w:val="20"/>
        </w:rPr>
        <w:t xml:space="preserve"> </w:t>
      </w:r>
      <w:r>
        <w:rPr>
          <w:sz w:val="20"/>
        </w:rPr>
        <w:t>shall</w:t>
      </w:r>
      <w:r>
        <w:rPr>
          <w:spacing w:val="-2"/>
          <w:sz w:val="20"/>
        </w:rPr>
        <w:t xml:space="preserve"> </w:t>
      </w:r>
      <w:r>
        <w:rPr>
          <w:sz w:val="20"/>
        </w:rPr>
        <w:t>enforce</w:t>
      </w:r>
      <w:r>
        <w:rPr>
          <w:spacing w:val="-4"/>
          <w:sz w:val="20"/>
        </w:rPr>
        <w:t xml:space="preserve"> </w:t>
      </w:r>
      <w:r>
        <w:rPr>
          <w:sz w:val="20"/>
        </w:rPr>
        <w:t>the</w:t>
      </w:r>
      <w:r>
        <w:rPr>
          <w:spacing w:val="-2"/>
          <w:sz w:val="20"/>
        </w:rPr>
        <w:t xml:space="preserve"> </w:t>
      </w:r>
      <w:r>
        <w:rPr>
          <w:sz w:val="20"/>
        </w:rPr>
        <w:t>Life</w:t>
      </w:r>
      <w:r>
        <w:rPr>
          <w:spacing w:val="-3"/>
          <w:sz w:val="20"/>
        </w:rPr>
        <w:t xml:space="preserve"> </w:t>
      </w:r>
      <w:r>
        <w:rPr>
          <w:sz w:val="20"/>
        </w:rPr>
        <w:t>Safety</w:t>
      </w:r>
      <w:r>
        <w:rPr>
          <w:spacing w:val="-3"/>
          <w:sz w:val="20"/>
        </w:rPr>
        <w:t xml:space="preserve"> </w:t>
      </w:r>
      <w:r>
        <w:rPr>
          <w:sz w:val="20"/>
        </w:rPr>
        <w:t>and</w:t>
      </w:r>
      <w:r>
        <w:rPr>
          <w:spacing w:val="-2"/>
          <w:sz w:val="20"/>
        </w:rPr>
        <w:t xml:space="preserve"> </w:t>
      </w:r>
      <w:r>
        <w:rPr>
          <w:sz w:val="20"/>
        </w:rPr>
        <w:t xml:space="preserve">Health Facility Construction Codes and Guidelines as defined in 8 CCR 1507-101 § </w:t>
      </w:r>
      <w:r>
        <w:rPr>
          <w:spacing w:val="-2"/>
          <w:sz w:val="20"/>
        </w:rPr>
        <w:t>3.2.3.</w:t>
      </w:r>
    </w:p>
    <w:p w14:paraId="4D69366C" w14:textId="77777777" w:rsidR="00567296" w:rsidRDefault="00567296">
      <w:pPr>
        <w:pStyle w:val="BodyText"/>
        <w:spacing w:before="10"/>
      </w:pPr>
    </w:p>
    <w:p w14:paraId="5859ADF7" w14:textId="77777777" w:rsidR="00567296" w:rsidRDefault="00000000">
      <w:pPr>
        <w:pStyle w:val="ListParagraph"/>
        <w:numPr>
          <w:ilvl w:val="1"/>
          <w:numId w:val="14"/>
        </w:numPr>
        <w:tabs>
          <w:tab w:val="left" w:pos="2160"/>
        </w:tabs>
        <w:ind w:right="359"/>
        <w:rPr>
          <w:sz w:val="20"/>
        </w:rPr>
      </w:pPr>
      <w:r>
        <w:rPr>
          <w:sz w:val="20"/>
        </w:rPr>
        <w:t>In</w:t>
      </w:r>
      <w:r>
        <w:rPr>
          <w:spacing w:val="-3"/>
          <w:sz w:val="20"/>
        </w:rPr>
        <w:t xml:space="preserve"> </w:t>
      </w:r>
      <w:r>
        <w:rPr>
          <w:sz w:val="20"/>
        </w:rPr>
        <w:t>any</w:t>
      </w:r>
      <w:r>
        <w:rPr>
          <w:spacing w:val="-3"/>
          <w:sz w:val="20"/>
        </w:rPr>
        <w:t xml:space="preserve"> </w:t>
      </w:r>
      <w:r>
        <w:rPr>
          <w:sz w:val="20"/>
        </w:rPr>
        <w:t>facility</w:t>
      </w:r>
      <w:r>
        <w:rPr>
          <w:spacing w:val="-3"/>
          <w:sz w:val="20"/>
        </w:rPr>
        <w:t xml:space="preserve"> </w:t>
      </w:r>
      <w:r>
        <w:rPr>
          <w:sz w:val="20"/>
        </w:rPr>
        <w:t>where</w:t>
      </w:r>
      <w:r>
        <w:rPr>
          <w:spacing w:val="-2"/>
          <w:sz w:val="20"/>
        </w:rPr>
        <w:t xml:space="preserve"> </w:t>
      </w:r>
      <w:r>
        <w:rPr>
          <w:sz w:val="20"/>
        </w:rPr>
        <w:t>the</w:t>
      </w:r>
      <w:r>
        <w:rPr>
          <w:spacing w:val="-2"/>
          <w:sz w:val="20"/>
        </w:rPr>
        <w:t xml:space="preserve"> </w:t>
      </w:r>
      <w:r>
        <w:rPr>
          <w:sz w:val="20"/>
        </w:rPr>
        <w:t>evacuation</w:t>
      </w:r>
      <w:r>
        <w:rPr>
          <w:spacing w:val="-2"/>
          <w:sz w:val="20"/>
        </w:rPr>
        <w:t xml:space="preserve"> </w:t>
      </w:r>
      <w:r>
        <w:rPr>
          <w:sz w:val="20"/>
        </w:rPr>
        <w:t>capability</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facility</w:t>
      </w:r>
      <w:r>
        <w:rPr>
          <w:spacing w:val="-3"/>
          <w:sz w:val="20"/>
        </w:rPr>
        <w:t xml:space="preserve"> </w:t>
      </w:r>
      <w:r>
        <w:rPr>
          <w:sz w:val="20"/>
        </w:rPr>
        <w:t>or</w:t>
      </w:r>
      <w:r>
        <w:rPr>
          <w:spacing w:val="-2"/>
          <w:sz w:val="20"/>
        </w:rPr>
        <w:t xml:space="preserve"> </w:t>
      </w:r>
      <w:r>
        <w:rPr>
          <w:sz w:val="20"/>
        </w:rPr>
        <w:t>resident</w:t>
      </w:r>
      <w:r>
        <w:rPr>
          <w:spacing w:val="-3"/>
          <w:sz w:val="20"/>
        </w:rPr>
        <w:t xml:space="preserve"> </w:t>
      </w:r>
      <w:r>
        <w:rPr>
          <w:sz w:val="20"/>
        </w:rPr>
        <w:t>population</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be rated, the “Procedure for Determining Evacuation Capability” published by NFPA</w:t>
      </w:r>
      <w:r>
        <w:rPr>
          <w:spacing w:val="-2"/>
          <w:sz w:val="20"/>
        </w:rPr>
        <w:t xml:space="preserve"> </w:t>
      </w:r>
      <w:r>
        <w:rPr>
          <w:sz w:val="20"/>
        </w:rPr>
        <w:t>is to be used by the facility whether the facility is evaluated utilizing the NFPA 101A, Guide on Alternative Approaches to Life Safety (2013), or NFPA Standard 101, Life Safety Code (2012). The Level of Evacuation</w:t>
      </w:r>
      <w:r>
        <w:rPr>
          <w:spacing w:val="-4"/>
          <w:sz w:val="20"/>
        </w:rPr>
        <w:t xml:space="preserve"> </w:t>
      </w:r>
      <w:r>
        <w:rPr>
          <w:sz w:val="20"/>
        </w:rPr>
        <w:t>Difficulty</w:t>
      </w:r>
      <w:r>
        <w:rPr>
          <w:spacing w:val="-4"/>
          <w:sz w:val="20"/>
        </w:rPr>
        <w:t xml:space="preserve"> </w:t>
      </w:r>
      <w:r>
        <w:rPr>
          <w:sz w:val="20"/>
        </w:rPr>
        <w:t>for</w:t>
      </w:r>
      <w:r>
        <w:rPr>
          <w:spacing w:val="-2"/>
          <w:sz w:val="20"/>
        </w:rPr>
        <w:t xml:space="preserve"> </w:t>
      </w:r>
      <w:r>
        <w:rPr>
          <w:sz w:val="20"/>
        </w:rPr>
        <w:t>each</w:t>
      </w:r>
      <w:r>
        <w:rPr>
          <w:spacing w:val="-2"/>
          <w:sz w:val="20"/>
        </w:rPr>
        <w:t xml:space="preserve"> </w:t>
      </w:r>
      <w:r>
        <w:rPr>
          <w:sz w:val="20"/>
        </w:rPr>
        <w:t>facility</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determined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scores</w:t>
      </w:r>
      <w:r>
        <w:rPr>
          <w:spacing w:val="-2"/>
          <w:sz w:val="20"/>
        </w:rPr>
        <w:t xml:space="preserve"> </w:t>
      </w:r>
      <w:r>
        <w:rPr>
          <w:sz w:val="20"/>
        </w:rPr>
        <w:t>developed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Worksheet for Rating Residents completed by responsible staff for each resident and the level of staffing maintained at the facility. It is the responsibility of the owner or administrator to ensure that the abilities of the residents are accurately rated in accordance with the published instructions. Each new resident shall be rated utilizing the Worksheet for Rating Residents within two (2) weeks of their admission to the facility. All resident rating scores shall be reviewed at least annually, or when</w:t>
      </w:r>
      <w:r>
        <w:rPr>
          <w:spacing w:val="-2"/>
          <w:sz w:val="20"/>
        </w:rPr>
        <w:t xml:space="preserve"> </w:t>
      </w:r>
      <w:r>
        <w:rPr>
          <w:sz w:val="20"/>
        </w:rPr>
        <w:t>there</w:t>
      </w:r>
      <w:r>
        <w:rPr>
          <w:spacing w:val="-2"/>
          <w:sz w:val="20"/>
        </w:rPr>
        <w:t xml:space="preserve"> </w:t>
      </w:r>
      <w:r>
        <w:rPr>
          <w:sz w:val="20"/>
        </w:rPr>
        <w:t>are</w:t>
      </w:r>
      <w:r>
        <w:rPr>
          <w:spacing w:val="-2"/>
          <w:sz w:val="20"/>
        </w:rPr>
        <w:t xml:space="preserve"> </w:t>
      </w:r>
      <w:r>
        <w:rPr>
          <w:sz w:val="20"/>
        </w:rPr>
        <w:t>significant</w:t>
      </w:r>
      <w:r>
        <w:rPr>
          <w:spacing w:val="-2"/>
          <w:sz w:val="20"/>
        </w:rPr>
        <w:t xml:space="preserve"> </w:t>
      </w:r>
      <w:r>
        <w:rPr>
          <w:sz w:val="20"/>
        </w:rPr>
        <w:t>changes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resident's</w:t>
      </w:r>
      <w:r>
        <w:rPr>
          <w:spacing w:val="-2"/>
          <w:sz w:val="20"/>
        </w:rPr>
        <w:t xml:space="preserve"> </w:t>
      </w:r>
      <w:r>
        <w:rPr>
          <w:sz w:val="20"/>
        </w:rPr>
        <w:t>physical</w:t>
      </w:r>
      <w:r>
        <w:rPr>
          <w:spacing w:val="-3"/>
          <w:sz w:val="20"/>
        </w:rPr>
        <w:t xml:space="preserve"> </w:t>
      </w:r>
      <w:r>
        <w:rPr>
          <w:sz w:val="20"/>
        </w:rPr>
        <w:t>or</w:t>
      </w:r>
      <w:r>
        <w:rPr>
          <w:spacing w:val="-2"/>
          <w:sz w:val="20"/>
        </w:rPr>
        <w:t xml:space="preserve"> </w:t>
      </w:r>
      <w:r>
        <w:rPr>
          <w:sz w:val="20"/>
        </w:rPr>
        <w:t>cognitive</w:t>
      </w:r>
      <w:r>
        <w:rPr>
          <w:spacing w:val="-2"/>
          <w:sz w:val="20"/>
        </w:rPr>
        <w:t xml:space="preserve"> </w:t>
      </w:r>
      <w:r>
        <w:rPr>
          <w:sz w:val="20"/>
        </w:rPr>
        <w:t>abilities.</w:t>
      </w:r>
      <w:r>
        <w:rPr>
          <w:spacing w:val="-3"/>
          <w:sz w:val="20"/>
        </w:rPr>
        <w:t xml:space="preserve"> </w:t>
      </w:r>
      <w:r>
        <w:rPr>
          <w:sz w:val="20"/>
        </w:rPr>
        <w:t>Failure</w:t>
      </w:r>
      <w:r>
        <w:rPr>
          <w:spacing w:val="-2"/>
          <w:sz w:val="20"/>
        </w:rPr>
        <w:t xml:space="preserve"> </w:t>
      </w:r>
      <w:r>
        <w:rPr>
          <w:sz w:val="20"/>
        </w:rPr>
        <w:t>to</w:t>
      </w:r>
      <w:r>
        <w:rPr>
          <w:spacing w:val="-2"/>
          <w:sz w:val="20"/>
        </w:rPr>
        <w:t xml:space="preserve"> </w:t>
      </w:r>
      <w:r>
        <w:rPr>
          <w:sz w:val="20"/>
        </w:rPr>
        <w:t>rate</w:t>
      </w:r>
      <w:r>
        <w:rPr>
          <w:spacing w:val="-3"/>
          <w:sz w:val="20"/>
        </w:rPr>
        <w:t xml:space="preserve"> </w:t>
      </w:r>
      <w:r>
        <w:rPr>
          <w:sz w:val="20"/>
        </w:rPr>
        <w:t>the evacuation capability in accordance with these provisions upon two inspections will result in a permanent “impractical” rating for the facility.</w:t>
      </w:r>
    </w:p>
    <w:p w14:paraId="0373C9AE" w14:textId="77777777" w:rsidR="00567296" w:rsidRDefault="00567296">
      <w:pPr>
        <w:pStyle w:val="BodyText"/>
        <w:spacing w:before="10"/>
      </w:pPr>
    </w:p>
    <w:p w14:paraId="0C0CCFBC" w14:textId="2219D5B8" w:rsidR="00567296" w:rsidRDefault="00000000">
      <w:pPr>
        <w:pStyle w:val="ListParagraph"/>
        <w:numPr>
          <w:ilvl w:val="1"/>
          <w:numId w:val="14"/>
        </w:numPr>
        <w:tabs>
          <w:tab w:val="left" w:pos="2160"/>
        </w:tabs>
        <w:ind w:right="613"/>
        <w:rPr>
          <w:sz w:val="20"/>
        </w:rPr>
      </w:pPr>
      <w:r>
        <w:rPr>
          <w:sz w:val="20"/>
        </w:rPr>
        <w:t>Certificates</w:t>
      </w:r>
      <w:r>
        <w:rPr>
          <w:spacing w:val="-3"/>
          <w:sz w:val="20"/>
        </w:rPr>
        <w:t xml:space="preserve"> </w:t>
      </w:r>
      <w:r>
        <w:rPr>
          <w:sz w:val="20"/>
        </w:rPr>
        <w:t>of</w:t>
      </w:r>
      <w:r>
        <w:rPr>
          <w:spacing w:val="-5"/>
          <w:sz w:val="20"/>
        </w:rPr>
        <w:t xml:space="preserve"> </w:t>
      </w:r>
      <w:r>
        <w:rPr>
          <w:sz w:val="20"/>
        </w:rPr>
        <w:t>Occupancy</w:t>
      </w:r>
      <w:r>
        <w:rPr>
          <w:spacing w:val="-5"/>
          <w:sz w:val="20"/>
        </w:rPr>
        <w:t xml:space="preserve"> </w:t>
      </w:r>
      <w:r>
        <w:rPr>
          <w:sz w:val="20"/>
        </w:rPr>
        <w:t>and</w:t>
      </w:r>
      <w:r>
        <w:rPr>
          <w:spacing w:val="-3"/>
          <w:sz w:val="20"/>
        </w:rPr>
        <w:t xml:space="preserve"> </w:t>
      </w:r>
      <w:r>
        <w:rPr>
          <w:sz w:val="20"/>
        </w:rPr>
        <w:t>Certificates</w:t>
      </w:r>
      <w:r>
        <w:rPr>
          <w:spacing w:val="-3"/>
          <w:sz w:val="20"/>
        </w:rPr>
        <w:t xml:space="preserve"> </w:t>
      </w:r>
      <w:r>
        <w:rPr>
          <w:sz w:val="20"/>
        </w:rPr>
        <w:t>of</w:t>
      </w:r>
      <w:r>
        <w:rPr>
          <w:spacing w:val="-4"/>
          <w:sz w:val="20"/>
        </w:rPr>
        <w:t xml:space="preserve"> </w:t>
      </w:r>
      <w:r>
        <w:rPr>
          <w:sz w:val="20"/>
        </w:rPr>
        <w:t>Compliance</w:t>
      </w:r>
      <w:r>
        <w:rPr>
          <w:spacing w:val="-3"/>
          <w:sz w:val="20"/>
        </w:rPr>
        <w:t xml:space="preserve"> </w:t>
      </w:r>
      <w:r>
        <w:rPr>
          <w:sz w:val="20"/>
        </w:rPr>
        <w:t>issued</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adoption</w:t>
      </w:r>
      <w:r>
        <w:rPr>
          <w:spacing w:val="-3"/>
          <w:sz w:val="20"/>
        </w:rPr>
        <w:t xml:space="preserve"> </w:t>
      </w:r>
      <w:r>
        <w:rPr>
          <w:sz w:val="20"/>
        </w:rPr>
        <w:t>of</w:t>
      </w:r>
      <w:r>
        <w:rPr>
          <w:spacing w:val="-4"/>
          <w:sz w:val="20"/>
        </w:rPr>
        <w:t xml:space="preserve"> </w:t>
      </w:r>
      <w:r>
        <w:rPr>
          <w:sz w:val="20"/>
        </w:rPr>
        <w:t>codes</w:t>
      </w:r>
      <w:r>
        <w:rPr>
          <w:spacing w:val="-3"/>
          <w:sz w:val="20"/>
        </w:rPr>
        <w:t xml:space="preserve"> </w:t>
      </w:r>
      <w:r>
        <w:rPr>
          <w:sz w:val="20"/>
        </w:rPr>
        <w:t>by the Division for space not currently licensed by CDPHE</w:t>
      </w:r>
      <w:ins w:id="38" w:author="Chris Brunette" w:date="2025-07-08T12:36:00Z" w16du:dateUtc="2025-07-08T18:36:00Z">
        <w:r w:rsidR="0027716E">
          <w:rPr>
            <w:sz w:val="20"/>
          </w:rPr>
          <w:t xml:space="preserve"> or the BHA</w:t>
        </w:r>
      </w:ins>
      <w:r>
        <w:rPr>
          <w:sz w:val="20"/>
        </w:rPr>
        <w:t xml:space="preserve"> will be based on compliance with the requirements for new construction within the applicable codes.</w:t>
      </w:r>
    </w:p>
    <w:p w14:paraId="628A29A0" w14:textId="77777777" w:rsidR="00567296" w:rsidRDefault="00567296">
      <w:pPr>
        <w:pStyle w:val="BodyText"/>
        <w:spacing w:before="10"/>
      </w:pPr>
    </w:p>
    <w:p w14:paraId="696BC028" w14:textId="77777777" w:rsidR="00567296" w:rsidRDefault="00000000">
      <w:pPr>
        <w:pStyle w:val="Heading1"/>
      </w:pPr>
      <w:bookmarkStart w:id="39" w:name="ARTICLE_4_–_AUTHORITY_OF_LOCAL_BUILDING_"/>
      <w:bookmarkEnd w:id="39"/>
      <w:r>
        <w:t>ARTICLE</w:t>
      </w:r>
      <w:r>
        <w:rPr>
          <w:spacing w:val="-5"/>
        </w:rPr>
        <w:t xml:space="preserve"> </w:t>
      </w:r>
      <w:r>
        <w:t>4</w:t>
      </w:r>
      <w:r>
        <w:rPr>
          <w:spacing w:val="-3"/>
        </w:rPr>
        <w:t xml:space="preserve"> </w:t>
      </w:r>
      <w:r>
        <w:t>–</w:t>
      </w:r>
      <w:r>
        <w:rPr>
          <w:spacing w:val="-4"/>
        </w:rPr>
        <w:t xml:space="preserve"> </w:t>
      </w:r>
      <w:r>
        <w:t>AUTHORITY</w:t>
      </w:r>
      <w:r>
        <w:rPr>
          <w:spacing w:val="-5"/>
        </w:rPr>
        <w:t xml:space="preserve"> </w:t>
      </w:r>
      <w:r>
        <w:t>OF</w:t>
      </w:r>
      <w:r>
        <w:rPr>
          <w:spacing w:val="-3"/>
        </w:rPr>
        <w:t xml:space="preserve"> </w:t>
      </w:r>
      <w:r>
        <w:t>LOCAL</w:t>
      </w:r>
      <w:r>
        <w:rPr>
          <w:spacing w:val="-4"/>
        </w:rPr>
        <w:t xml:space="preserve"> </w:t>
      </w:r>
      <w:r>
        <w:t>BUILDING</w:t>
      </w:r>
      <w:r>
        <w:rPr>
          <w:spacing w:val="-2"/>
        </w:rPr>
        <w:t xml:space="preserve"> DEPARTMENTS</w:t>
      </w:r>
    </w:p>
    <w:p w14:paraId="65B7A0FC" w14:textId="77777777" w:rsidR="00567296" w:rsidRDefault="00567296">
      <w:pPr>
        <w:pStyle w:val="BodyText"/>
        <w:spacing w:before="10"/>
        <w:rPr>
          <w:b/>
        </w:rPr>
      </w:pPr>
    </w:p>
    <w:p w14:paraId="50A7D74F" w14:textId="77777777" w:rsidR="00567296" w:rsidRDefault="00000000">
      <w:pPr>
        <w:pStyle w:val="ListParagraph"/>
        <w:numPr>
          <w:ilvl w:val="1"/>
          <w:numId w:val="13"/>
        </w:numPr>
        <w:tabs>
          <w:tab w:val="left" w:pos="2160"/>
        </w:tabs>
        <w:spacing w:before="1"/>
        <w:ind w:right="357"/>
        <w:rPr>
          <w:sz w:val="20"/>
        </w:rPr>
      </w:pPr>
      <w:bookmarkStart w:id="40" w:name="_Hlk202884507"/>
      <w:r>
        <w:rPr>
          <w:sz w:val="20"/>
        </w:rPr>
        <w:t>Where</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Facility</w:t>
      </w:r>
      <w:r>
        <w:rPr>
          <w:spacing w:val="-4"/>
          <w:sz w:val="20"/>
        </w:rPr>
        <w:t xml:space="preserve"> </w:t>
      </w:r>
      <w:r>
        <w:rPr>
          <w:sz w:val="20"/>
        </w:rPr>
        <w:t>is</w:t>
      </w:r>
      <w:r>
        <w:rPr>
          <w:spacing w:val="-2"/>
          <w:sz w:val="20"/>
        </w:rPr>
        <w:t xml:space="preserve"> </w:t>
      </w:r>
      <w:r>
        <w:rPr>
          <w:sz w:val="20"/>
        </w:rPr>
        <w:t>located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jurisdiction</w:t>
      </w:r>
      <w:r>
        <w:rPr>
          <w:spacing w:val="-4"/>
          <w:sz w:val="20"/>
        </w:rPr>
        <w:t xml:space="preserve"> </w:t>
      </w:r>
      <w:r>
        <w:rPr>
          <w:sz w:val="20"/>
        </w:rPr>
        <w:t>with</w:t>
      </w:r>
      <w:r>
        <w:rPr>
          <w:spacing w:val="-3"/>
          <w:sz w:val="20"/>
        </w:rPr>
        <w:t xml:space="preserve"> </w:t>
      </w:r>
      <w:r>
        <w:rPr>
          <w:sz w:val="20"/>
        </w:rPr>
        <w:t>a</w:t>
      </w:r>
      <w:bookmarkEnd w:id="40"/>
      <w:r>
        <w:rPr>
          <w:spacing w:val="-2"/>
          <w:sz w:val="20"/>
        </w:rPr>
        <w:t xml:space="preserve"> </w:t>
      </w:r>
      <w:r>
        <w:rPr>
          <w:sz w:val="20"/>
        </w:rPr>
        <w:t>local</w:t>
      </w:r>
      <w:r>
        <w:rPr>
          <w:spacing w:val="-2"/>
          <w:sz w:val="20"/>
        </w:rPr>
        <w:t xml:space="preserve"> </w:t>
      </w:r>
      <w:r>
        <w:rPr>
          <w:sz w:val="20"/>
        </w:rPr>
        <w:t>Building</w:t>
      </w:r>
      <w:r>
        <w:rPr>
          <w:spacing w:val="-2"/>
          <w:sz w:val="20"/>
        </w:rPr>
        <w:t xml:space="preserve"> </w:t>
      </w:r>
      <w:r>
        <w:rPr>
          <w:sz w:val="20"/>
        </w:rPr>
        <w:t>Department,</w:t>
      </w:r>
      <w:r>
        <w:rPr>
          <w:spacing w:val="-3"/>
          <w:sz w:val="20"/>
        </w:rPr>
        <w:t xml:space="preserve"> </w:t>
      </w:r>
      <w:r>
        <w:rPr>
          <w:sz w:val="20"/>
        </w:rPr>
        <w:t>the</w:t>
      </w:r>
      <w:r>
        <w:rPr>
          <w:spacing w:val="-2"/>
          <w:sz w:val="20"/>
        </w:rPr>
        <w:t xml:space="preserve"> </w:t>
      </w:r>
      <w:r>
        <w:rPr>
          <w:sz w:val="20"/>
        </w:rPr>
        <w:t>authority to conduct the necessary plan reviews, issue building permits, conduct inspections, issue Certificates of Occupancy, issue Temporary Certificates of Occupancy, and take enforcement action to ensure that a building or structure has been constructed in conformity with the locally adopted codes remains the responsibility of the local Building Department. Under these circumstances, the Division will accept a completed Building Permit and associated Certificate of Occupancy from the local Building Department as demonstration of compliance with the locally adopted building codes.</w:t>
      </w:r>
    </w:p>
    <w:p w14:paraId="51FBE3E4" w14:textId="77777777" w:rsidR="00567296" w:rsidRDefault="00567296">
      <w:pPr>
        <w:pStyle w:val="BodyText"/>
        <w:spacing w:before="10"/>
      </w:pPr>
    </w:p>
    <w:p w14:paraId="476274C6" w14:textId="592D5834" w:rsidR="00567296" w:rsidRDefault="00000000">
      <w:pPr>
        <w:pStyle w:val="ListParagraph"/>
        <w:numPr>
          <w:ilvl w:val="1"/>
          <w:numId w:val="13"/>
        </w:numPr>
        <w:tabs>
          <w:tab w:val="left" w:pos="2160"/>
        </w:tabs>
        <w:ind w:right="426"/>
        <w:rPr>
          <w:ins w:id="41" w:author="Chris Brunette" w:date="2025-07-08T16:05:00Z" w16du:dateUtc="2025-07-08T22:05:00Z"/>
          <w:sz w:val="20"/>
        </w:rPr>
      </w:pPr>
      <w:r>
        <w:rPr>
          <w:sz w:val="20"/>
        </w:rPr>
        <w:t>Where the Health Facility is located in a jurisdiction with no local Building Department, the authority to conduct the necessary plan reviews, issue building permits, conduct inspections, issue Certificates of Occupancy, issue Temporary Certificates of Occupancy, and take enforcement action to ensure that a building or</w:t>
      </w:r>
      <w:r>
        <w:rPr>
          <w:spacing w:val="-1"/>
          <w:sz w:val="20"/>
        </w:rPr>
        <w:t xml:space="preserve"> </w:t>
      </w:r>
      <w:r>
        <w:rPr>
          <w:sz w:val="20"/>
        </w:rPr>
        <w:t>structure has been</w:t>
      </w:r>
      <w:r>
        <w:rPr>
          <w:spacing w:val="-1"/>
          <w:sz w:val="20"/>
        </w:rPr>
        <w:t xml:space="preserve"> </w:t>
      </w:r>
      <w:r>
        <w:rPr>
          <w:sz w:val="20"/>
        </w:rPr>
        <w:t>constructed in conformity with these</w:t>
      </w:r>
      <w:r>
        <w:rPr>
          <w:spacing w:val="-2"/>
          <w:sz w:val="20"/>
        </w:rPr>
        <w:t xml:space="preserve"> </w:t>
      </w:r>
      <w:r>
        <w:rPr>
          <w:sz w:val="20"/>
        </w:rPr>
        <w:t>rules</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responsibility</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Division.</w:t>
      </w:r>
      <w:r>
        <w:rPr>
          <w:spacing w:val="-2"/>
          <w:sz w:val="20"/>
        </w:rPr>
        <w:t xml:space="preserve"> </w:t>
      </w:r>
      <w:r>
        <w:rPr>
          <w:sz w:val="20"/>
        </w:rPr>
        <w:t>Under</w:t>
      </w:r>
      <w:r>
        <w:rPr>
          <w:spacing w:val="-4"/>
          <w:sz w:val="20"/>
        </w:rPr>
        <w:t xml:space="preserve"> </w:t>
      </w:r>
      <w:r>
        <w:rPr>
          <w:sz w:val="20"/>
        </w:rPr>
        <w:t>these</w:t>
      </w:r>
      <w:r>
        <w:rPr>
          <w:spacing w:val="-4"/>
          <w:sz w:val="20"/>
        </w:rPr>
        <w:t xml:space="preserve"> </w:t>
      </w:r>
      <w:r>
        <w:rPr>
          <w:sz w:val="20"/>
        </w:rPr>
        <w:t>circumstances,</w:t>
      </w:r>
      <w:r>
        <w:rPr>
          <w:spacing w:val="-3"/>
          <w:sz w:val="20"/>
        </w:rPr>
        <w:t xml:space="preserve"> </w:t>
      </w:r>
      <w:r>
        <w:rPr>
          <w:sz w:val="20"/>
        </w:rPr>
        <w:t>the</w:t>
      </w:r>
      <w:r>
        <w:rPr>
          <w:spacing w:val="-3"/>
          <w:sz w:val="20"/>
        </w:rPr>
        <w:t xml:space="preserve"> </w:t>
      </w:r>
      <w:r>
        <w:rPr>
          <w:sz w:val="20"/>
        </w:rPr>
        <w:t>Division</w:t>
      </w:r>
      <w:r>
        <w:rPr>
          <w:spacing w:val="-2"/>
          <w:sz w:val="20"/>
        </w:rPr>
        <w:t xml:space="preserve"> </w:t>
      </w:r>
      <w:r>
        <w:rPr>
          <w:sz w:val="20"/>
        </w:rPr>
        <w:t>will</w:t>
      </w:r>
      <w:r>
        <w:rPr>
          <w:spacing w:val="-2"/>
          <w:sz w:val="20"/>
        </w:rPr>
        <w:t xml:space="preserve"> </w:t>
      </w:r>
      <w:r>
        <w:rPr>
          <w:sz w:val="20"/>
        </w:rPr>
        <w:t>issue the applicable Building Permits and associated Certificates of Occupancy as demonstration of compliance with the Division's adopted building codes. The determination of when a building permit is</w:t>
      </w:r>
      <w:r>
        <w:rPr>
          <w:spacing w:val="-1"/>
          <w:sz w:val="20"/>
        </w:rPr>
        <w:t xml:space="preserve"> </w:t>
      </w:r>
      <w:r>
        <w:rPr>
          <w:sz w:val="20"/>
        </w:rPr>
        <w:t>required shall be</w:t>
      </w:r>
      <w:r>
        <w:rPr>
          <w:spacing w:val="-1"/>
          <w:sz w:val="20"/>
        </w:rPr>
        <w:t xml:space="preserve"> </w:t>
      </w:r>
      <w:r>
        <w:rPr>
          <w:sz w:val="20"/>
        </w:rPr>
        <w:t xml:space="preserve">based upon the </w:t>
      </w:r>
      <w:ins w:id="42" w:author="Chris Brunette" w:date="2025-07-08T12:37:00Z" w16du:dateUtc="2025-07-08T18:37:00Z">
        <w:r w:rsidR="0027716E">
          <w:rPr>
            <w:sz w:val="20"/>
          </w:rPr>
          <w:t xml:space="preserve">requirements outlined in the </w:t>
        </w:r>
      </w:ins>
      <w:r>
        <w:rPr>
          <w:sz w:val="20"/>
        </w:rPr>
        <w:t xml:space="preserve">International Building </w:t>
      </w:r>
      <w:del w:id="43" w:author="Chris Brunette" w:date="2025-07-08T16:36:00Z" w16du:dateUtc="2025-07-08T22:36:00Z">
        <w:r w:rsidDel="000A7590">
          <w:rPr>
            <w:sz w:val="20"/>
          </w:rPr>
          <w:delText>Code Section 105 requirements (except 105.1.1 and 105.1.2). Substantial</w:delText>
        </w:r>
      </w:del>
      <w:ins w:id="44" w:author="Chris Brunette" w:date="2025-07-08T16:36:00Z" w16du:dateUtc="2025-07-08T22:36:00Z">
        <w:r w:rsidR="000A7590">
          <w:rPr>
            <w:sz w:val="20"/>
          </w:rPr>
          <w:t>Code. Substantial</w:t>
        </w:r>
      </w:ins>
      <w:r>
        <w:rPr>
          <w:sz w:val="20"/>
        </w:rPr>
        <w:t xml:space="preserve"> changes to the scope of the project (including addition </w:t>
      </w:r>
      <w:bookmarkStart w:id="45" w:name="ARTICLE_5_–_DEFINITION_OF_FIRE_AND_LIFE_"/>
      <w:bookmarkEnd w:id="45"/>
      <w:r>
        <w:rPr>
          <w:sz w:val="20"/>
        </w:rPr>
        <w:t>of square footage to the project scope) will require a submittal of a new application for a permit.</w:t>
      </w:r>
    </w:p>
    <w:p w14:paraId="5030D277" w14:textId="77777777" w:rsidR="00077A12" w:rsidRPr="00077A12" w:rsidRDefault="00077A12">
      <w:pPr>
        <w:pStyle w:val="ListParagraph"/>
        <w:rPr>
          <w:ins w:id="46" w:author="Chris Brunette" w:date="2025-07-08T16:05:00Z" w16du:dateUtc="2025-07-08T22:05:00Z"/>
          <w:sz w:val="20"/>
          <w:rPrChange w:id="47" w:author="Chris Brunette" w:date="2025-07-08T16:05:00Z" w16du:dateUtc="2025-07-08T22:05:00Z">
            <w:rPr>
              <w:ins w:id="48" w:author="Chris Brunette" w:date="2025-07-08T16:05:00Z" w16du:dateUtc="2025-07-08T22:05:00Z"/>
            </w:rPr>
          </w:rPrChange>
        </w:rPr>
        <w:pPrChange w:id="49" w:author="Chris Brunette" w:date="2025-07-08T16:05:00Z" w16du:dateUtc="2025-07-08T22:05:00Z">
          <w:pPr>
            <w:pStyle w:val="ListParagraph"/>
            <w:numPr>
              <w:ilvl w:val="1"/>
              <w:numId w:val="13"/>
            </w:numPr>
            <w:tabs>
              <w:tab w:val="left" w:pos="2160"/>
            </w:tabs>
            <w:ind w:left="2160" w:right="426" w:hanging="721"/>
          </w:pPr>
        </w:pPrChange>
      </w:pPr>
    </w:p>
    <w:p w14:paraId="6C6A9707" w14:textId="12320156" w:rsidR="00077A12" w:rsidRDefault="00077A12">
      <w:pPr>
        <w:pStyle w:val="ListParagraph"/>
        <w:numPr>
          <w:ilvl w:val="1"/>
          <w:numId w:val="13"/>
        </w:numPr>
        <w:tabs>
          <w:tab w:val="left" w:pos="2160"/>
        </w:tabs>
        <w:ind w:right="426"/>
        <w:rPr>
          <w:sz w:val="20"/>
        </w:rPr>
      </w:pPr>
      <w:ins w:id="50" w:author="Chris Brunette" w:date="2025-07-08T16:06:00Z" w16du:dateUtc="2025-07-08T22:06:00Z">
        <w:r w:rsidRPr="00077A12">
          <w:rPr>
            <w:sz w:val="20"/>
          </w:rPr>
          <w:t xml:space="preserve">If inspections are not completed and a building or structure requires immediate occupancy, and if the health facility has passed the appropriate inspections that indicate there are no life safety issues, the division may issue a temporary certificate of occupancy. The temporary certificate of occupancy expires ninety </w:t>
        </w:r>
      </w:ins>
      <w:r w:rsidR="00BF1B95" w:rsidRPr="00BF1B95">
        <w:rPr>
          <w:color w:val="C00000"/>
          <w:sz w:val="20"/>
        </w:rPr>
        <w:t xml:space="preserve">(90) </w:t>
      </w:r>
      <w:ins w:id="51" w:author="Chris Brunette" w:date="2025-07-08T16:06:00Z" w16du:dateUtc="2025-07-08T22:06:00Z">
        <w:r w:rsidRPr="00077A12">
          <w:rPr>
            <w:sz w:val="20"/>
          </w:rPr>
          <w:t>days after the date of occupancy. If no renewal of the temporary certificate of occupancy is issued or a permanent certificate of occupancy is not issued, the building or structure shall be vacated upon expiration of the temporary certificate.</w:t>
        </w:r>
      </w:ins>
      <w:ins w:id="52" w:author="Chris Brunette" w:date="2025-07-08T16:07:00Z" w16du:dateUtc="2025-07-08T22:07:00Z">
        <w:r>
          <w:rPr>
            <w:sz w:val="20"/>
          </w:rPr>
          <w:t xml:space="preserve"> Issuance of a temporary certificate of occupancy shall not be construed as </w:t>
        </w:r>
      </w:ins>
      <w:ins w:id="53" w:author="Chris Brunette" w:date="2025-07-08T16:08:00Z" w16du:dateUtc="2025-07-08T22:08:00Z">
        <w:r>
          <w:rPr>
            <w:sz w:val="20"/>
          </w:rPr>
          <w:t>approval for a Certificate of Compliance as defined in Article 2</w:t>
        </w:r>
      </w:ins>
      <w:r w:rsidR="00BF1B95">
        <w:rPr>
          <w:sz w:val="20"/>
        </w:rPr>
        <w:t xml:space="preserve"> </w:t>
      </w:r>
      <w:r w:rsidR="00BF1B95" w:rsidRPr="00BF1B95">
        <w:rPr>
          <w:color w:val="C00000"/>
          <w:sz w:val="20"/>
        </w:rPr>
        <w:t>of these rules</w:t>
      </w:r>
      <w:ins w:id="54" w:author="Chris Brunette" w:date="2025-07-08T16:08:00Z" w16du:dateUtc="2025-07-08T22:08:00Z">
        <w:r>
          <w:rPr>
            <w:sz w:val="20"/>
          </w:rPr>
          <w:t>.</w:t>
        </w:r>
      </w:ins>
    </w:p>
    <w:p w14:paraId="2726ACB1" w14:textId="77777777" w:rsidR="00567296" w:rsidRDefault="00567296">
      <w:pPr>
        <w:pStyle w:val="BodyText"/>
        <w:spacing w:before="9"/>
      </w:pPr>
    </w:p>
    <w:p w14:paraId="11BBD733" w14:textId="2A40A3EA" w:rsidR="00567296" w:rsidRDefault="00000000">
      <w:pPr>
        <w:pStyle w:val="Heading1"/>
      </w:pPr>
      <w:r>
        <w:t>ARTICLE</w:t>
      </w:r>
      <w:r>
        <w:rPr>
          <w:spacing w:val="-4"/>
        </w:rPr>
        <w:t xml:space="preserve"> </w:t>
      </w:r>
      <w:r>
        <w:t>5</w:t>
      </w:r>
      <w:r>
        <w:rPr>
          <w:spacing w:val="-2"/>
        </w:rPr>
        <w:t xml:space="preserve"> </w:t>
      </w:r>
      <w:r>
        <w:t>–</w:t>
      </w:r>
      <w:r>
        <w:rPr>
          <w:spacing w:val="-3"/>
        </w:rPr>
        <w:t xml:space="preserve"> </w:t>
      </w:r>
      <w:del w:id="55" w:author="Chris Brunette" w:date="2025-07-08T16:18:00Z" w16du:dateUtc="2025-07-08T22:18:00Z">
        <w:r w:rsidDel="00ED4C4A">
          <w:delText>DEFINITION</w:delText>
        </w:r>
        <w:r w:rsidDel="00ED4C4A">
          <w:rPr>
            <w:spacing w:val="-3"/>
          </w:rPr>
          <w:delText xml:space="preserve"> </w:delText>
        </w:r>
      </w:del>
      <w:ins w:id="56" w:author="Chris Brunette" w:date="2025-07-08T16:18:00Z" w16du:dateUtc="2025-07-08T22:18:00Z">
        <w:r w:rsidR="00ED4C4A">
          <w:t>AUTHORITY</w:t>
        </w:r>
        <w:r w:rsidR="00ED4C4A">
          <w:rPr>
            <w:spacing w:val="-3"/>
          </w:rPr>
          <w:t xml:space="preserve"> </w:t>
        </w:r>
      </w:ins>
      <w:r>
        <w:t>OF</w:t>
      </w:r>
      <w:r>
        <w:rPr>
          <w:spacing w:val="-1"/>
        </w:rPr>
        <w:t xml:space="preserve"> </w:t>
      </w:r>
      <w:ins w:id="57" w:author="Chris Brunette" w:date="2025-07-08T16:18:00Z" w16du:dateUtc="2025-07-08T22:18:00Z">
        <w:r w:rsidR="00ED4C4A">
          <w:rPr>
            <w:spacing w:val="-1"/>
          </w:rPr>
          <w:t xml:space="preserve">LOCAL </w:t>
        </w:r>
      </w:ins>
      <w:r>
        <w:t>FIRE</w:t>
      </w:r>
      <w:r>
        <w:rPr>
          <w:spacing w:val="-1"/>
        </w:rPr>
        <w:t xml:space="preserve"> </w:t>
      </w:r>
      <w:del w:id="58" w:author="Chris Brunette" w:date="2025-07-08T16:18:00Z" w16du:dateUtc="2025-07-08T22:18:00Z">
        <w:r w:rsidDel="00ED4C4A">
          <w:delText>AND</w:delText>
        </w:r>
        <w:r w:rsidDel="00ED4C4A">
          <w:rPr>
            <w:spacing w:val="-1"/>
          </w:rPr>
          <w:delText xml:space="preserve"> </w:delText>
        </w:r>
        <w:r w:rsidDel="00ED4C4A">
          <w:delText>LIFE</w:delText>
        </w:r>
        <w:r w:rsidDel="00ED4C4A">
          <w:rPr>
            <w:spacing w:val="-2"/>
          </w:rPr>
          <w:delText xml:space="preserve"> </w:delText>
        </w:r>
        <w:r w:rsidDel="00ED4C4A">
          <w:delText>SAFETY</w:delText>
        </w:r>
        <w:r w:rsidDel="00ED4C4A">
          <w:rPr>
            <w:spacing w:val="-2"/>
          </w:rPr>
          <w:delText xml:space="preserve"> </w:delText>
        </w:r>
        <w:r w:rsidDel="00ED4C4A">
          <w:delText>CODE</w:delText>
        </w:r>
        <w:r w:rsidDel="00ED4C4A">
          <w:rPr>
            <w:spacing w:val="-2"/>
          </w:rPr>
          <w:delText xml:space="preserve"> OFFICIALS</w:delText>
        </w:r>
      </w:del>
      <w:ins w:id="59" w:author="Chris Brunette" w:date="2025-07-08T16:18:00Z" w16du:dateUtc="2025-07-08T22:18:00Z">
        <w:r w:rsidR="00ED4C4A">
          <w:t>DEPARTMENTS</w:t>
        </w:r>
      </w:ins>
    </w:p>
    <w:p w14:paraId="6E3B6B48" w14:textId="77777777" w:rsidR="00567296" w:rsidRDefault="00567296">
      <w:pPr>
        <w:pStyle w:val="BodyText"/>
        <w:spacing w:before="10"/>
        <w:rPr>
          <w:b/>
        </w:rPr>
      </w:pPr>
    </w:p>
    <w:p w14:paraId="46F86C82" w14:textId="726A2D2C" w:rsidR="000A7590" w:rsidRDefault="004237FC" w:rsidP="000A7590">
      <w:pPr>
        <w:pStyle w:val="ListParagraph"/>
        <w:numPr>
          <w:ilvl w:val="1"/>
          <w:numId w:val="12"/>
        </w:numPr>
        <w:tabs>
          <w:tab w:val="left" w:pos="2160"/>
        </w:tabs>
        <w:ind w:right="615"/>
        <w:rPr>
          <w:ins w:id="60" w:author="Chris Brunette" w:date="2025-07-08T16:32:00Z" w16du:dateUtc="2025-07-08T22:32:00Z"/>
          <w:sz w:val="20"/>
        </w:rPr>
      </w:pPr>
      <w:bookmarkStart w:id="61" w:name="_Hlk202884475"/>
      <w:ins w:id="62" w:author="Chris Brunette" w:date="2025-07-08T16:28:00Z" w16du:dateUtc="2025-07-08T22:28:00Z">
        <w:r>
          <w:rPr>
            <w:sz w:val="20"/>
          </w:rPr>
          <w:t>Where</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Facility</w:t>
        </w:r>
        <w:r>
          <w:rPr>
            <w:spacing w:val="-4"/>
            <w:sz w:val="20"/>
          </w:rPr>
          <w:t xml:space="preserve"> </w:t>
        </w:r>
        <w:r>
          <w:rPr>
            <w:sz w:val="20"/>
          </w:rPr>
          <w:t>is</w:t>
        </w:r>
        <w:r>
          <w:rPr>
            <w:spacing w:val="-2"/>
            <w:sz w:val="20"/>
          </w:rPr>
          <w:t xml:space="preserve"> </w:t>
        </w:r>
        <w:r>
          <w:rPr>
            <w:sz w:val="20"/>
          </w:rPr>
          <w:t>located</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jurisdiction</w:t>
        </w:r>
        <w:r>
          <w:rPr>
            <w:spacing w:val="-4"/>
            <w:sz w:val="20"/>
          </w:rPr>
          <w:t xml:space="preserve"> </w:t>
        </w:r>
        <w:r>
          <w:rPr>
            <w:sz w:val="20"/>
          </w:rPr>
          <w:t>with</w:t>
        </w:r>
        <w:r>
          <w:rPr>
            <w:spacing w:val="-3"/>
            <w:sz w:val="20"/>
          </w:rPr>
          <w:t xml:space="preserve"> </w:t>
        </w:r>
        <w:r>
          <w:rPr>
            <w:sz w:val="20"/>
          </w:rPr>
          <w:t xml:space="preserve">a Qualified Fire Department, </w:t>
        </w:r>
      </w:ins>
      <w:ins w:id="63" w:author="Chris Brunette" w:date="2025-07-08T16:29:00Z" w16du:dateUtc="2025-07-08T22:29:00Z">
        <w:r>
          <w:rPr>
            <w:sz w:val="20"/>
          </w:rPr>
          <w:t xml:space="preserve">the Qualified Fire Department shall be the Fire Code Official. </w:t>
        </w:r>
      </w:ins>
      <w:ins w:id="64" w:author="Chris Brunette" w:date="2025-07-08T16:32:00Z" w16du:dateUtc="2025-07-08T22:32:00Z">
        <w:r w:rsidR="000A7590">
          <w:rPr>
            <w:sz w:val="20"/>
          </w:rPr>
          <w:t>Under</w:t>
        </w:r>
        <w:r w:rsidR="000A7590">
          <w:rPr>
            <w:spacing w:val="-3"/>
            <w:sz w:val="20"/>
          </w:rPr>
          <w:t xml:space="preserve"> </w:t>
        </w:r>
        <w:r w:rsidR="000A7590">
          <w:rPr>
            <w:sz w:val="20"/>
          </w:rPr>
          <w:t>these</w:t>
        </w:r>
        <w:r w:rsidR="000A7590">
          <w:rPr>
            <w:spacing w:val="-3"/>
            <w:sz w:val="20"/>
          </w:rPr>
          <w:t xml:space="preserve"> </w:t>
        </w:r>
        <w:r w:rsidR="000A7590">
          <w:rPr>
            <w:sz w:val="20"/>
          </w:rPr>
          <w:t>circumstances,</w:t>
        </w:r>
        <w:r w:rsidR="000A7590">
          <w:rPr>
            <w:spacing w:val="-4"/>
            <w:sz w:val="20"/>
          </w:rPr>
          <w:t xml:space="preserve"> </w:t>
        </w:r>
        <w:r w:rsidR="000A7590">
          <w:rPr>
            <w:sz w:val="20"/>
          </w:rPr>
          <w:t>the</w:t>
        </w:r>
        <w:r w:rsidR="000A7590">
          <w:rPr>
            <w:spacing w:val="-4"/>
            <w:sz w:val="20"/>
          </w:rPr>
          <w:t xml:space="preserve"> </w:t>
        </w:r>
        <w:r w:rsidR="000A7590">
          <w:rPr>
            <w:sz w:val="20"/>
          </w:rPr>
          <w:t>local</w:t>
        </w:r>
        <w:r w:rsidR="000A7590">
          <w:rPr>
            <w:spacing w:val="-3"/>
            <w:sz w:val="20"/>
          </w:rPr>
          <w:t xml:space="preserve"> </w:t>
        </w:r>
        <w:r w:rsidR="000A7590">
          <w:rPr>
            <w:sz w:val="20"/>
          </w:rPr>
          <w:t xml:space="preserve">fire department </w:t>
        </w:r>
        <w:r w:rsidR="000A7590" w:rsidRPr="000A7590">
          <w:rPr>
            <w:sz w:val="20"/>
          </w:rPr>
          <w:t xml:space="preserve">is responsible for conducting the necessary construction plan reviews and </w:t>
        </w:r>
        <w:r w:rsidR="000A7590" w:rsidRPr="000A7590">
          <w:rPr>
            <w:sz w:val="20"/>
          </w:rPr>
          <w:lastRenderedPageBreak/>
          <w:t xml:space="preserve">inspections </w:t>
        </w:r>
        <w:r w:rsidR="000A7590">
          <w:rPr>
            <w:sz w:val="20"/>
          </w:rPr>
          <w:t>and will enforce the locally adopted Fire Codes.</w:t>
        </w:r>
      </w:ins>
    </w:p>
    <w:p w14:paraId="788FAC5A" w14:textId="4367944A" w:rsidR="00567296" w:rsidDel="004237FC" w:rsidRDefault="00000000">
      <w:pPr>
        <w:pStyle w:val="ListParagraph"/>
        <w:numPr>
          <w:ilvl w:val="1"/>
          <w:numId w:val="12"/>
        </w:numPr>
        <w:tabs>
          <w:tab w:val="left" w:pos="2160"/>
        </w:tabs>
        <w:spacing w:before="1"/>
        <w:ind w:right="660"/>
        <w:rPr>
          <w:del w:id="65" w:author="Chris Brunette" w:date="2025-07-08T16:28:00Z" w16du:dateUtc="2025-07-08T22:28:00Z"/>
          <w:sz w:val="20"/>
        </w:rPr>
      </w:pPr>
      <w:del w:id="66" w:author="Chris Brunette" w:date="2025-07-08T16:28:00Z" w16du:dateUtc="2025-07-08T22:28:00Z">
        <w:r w:rsidDel="004237FC">
          <w:rPr>
            <w:sz w:val="20"/>
          </w:rPr>
          <w:delText>The</w:delText>
        </w:r>
        <w:r w:rsidDel="004237FC">
          <w:rPr>
            <w:spacing w:val="-3"/>
            <w:sz w:val="20"/>
          </w:rPr>
          <w:delText xml:space="preserve"> </w:delText>
        </w:r>
        <w:r w:rsidDel="004237FC">
          <w:rPr>
            <w:sz w:val="20"/>
          </w:rPr>
          <w:delText>Division</w:delText>
        </w:r>
        <w:r w:rsidDel="004237FC">
          <w:rPr>
            <w:spacing w:val="-3"/>
            <w:sz w:val="20"/>
          </w:rPr>
          <w:delText xml:space="preserve"> </w:delText>
        </w:r>
        <w:r w:rsidDel="004237FC">
          <w:rPr>
            <w:sz w:val="20"/>
          </w:rPr>
          <w:delText>is</w:delText>
        </w:r>
        <w:r w:rsidDel="004237FC">
          <w:rPr>
            <w:spacing w:val="-3"/>
            <w:sz w:val="20"/>
          </w:rPr>
          <w:delText xml:space="preserve"> </w:delText>
        </w:r>
        <w:r w:rsidDel="004237FC">
          <w:rPr>
            <w:sz w:val="20"/>
          </w:rPr>
          <w:delText>the</w:delText>
        </w:r>
        <w:r w:rsidDel="004237FC">
          <w:rPr>
            <w:spacing w:val="-3"/>
            <w:sz w:val="20"/>
          </w:rPr>
          <w:delText xml:space="preserve"> </w:delText>
        </w:r>
        <w:r w:rsidDel="004237FC">
          <w:rPr>
            <w:sz w:val="20"/>
          </w:rPr>
          <w:delText>Fire</w:delText>
        </w:r>
        <w:r w:rsidDel="004237FC">
          <w:rPr>
            <w:spacing w:val="-3"/>
            <w:sz w:val="20"/>
          </w:rPr>
          <w:delText xml:space="preserve"> </w:delText>
        </w:r>
        <w:r w:rsidDel="004237FC">
          <w:rPr>
            <w:sz w:val="20"/>
          </w:rPr>
          <w:delText>and</w:delText>
        </w:r>
        <w:r w:rsidDel="004237FC">
          <w:rPr>
            <w:spacing w:val="-4"/>
            <w:sz w:val="20"/>
          </w:rPr>
          <w:delText xml:space="preserve"> </w:delText>
        </w:r>
        <w:r w:rsidDel="004237FC">
          <w:rPr>
            <w:sz w:val="20"/>
          </w:rPr>
          <w:delText>Life</w:delText>
        </w:r>
        <w:r w:rsidDel="004237FC">
          <w:rPr>
            <w:spacing w:val="-3"/>
            <w:sz w:val="20"/>
          </w:rPr>
          <w:delText xml:space="preserve"> </w:delText>
        </w:r>
        <w:r w:rsidDel="004237FC">
          <w:rPr>
            <w:sz w:val="20"/>
          </w:rPr>
          <w:delText>Safety</w:delText>
        </w:r>
        <w:r w:rsidDel="004237FC">
          <w:rPr>
            <w:spacing w:val="-5"/>
            <w:sz w:val="20"/>
          </w:rPr>
          <w:delText xml:space="preserve"> </w:delText>
        </w:r>
        <w:r w:rsidDel="004237FC">
          <w:rPr>
            <w:sz w:val="20"/>
          </w:rPr>
          <w:delText>Code</w:delText>
        </w:r>
        <w:r w:rsidDel="004237FC">
          <w:rPr>
            <w:spacing w:val="-3"/>
            <w:sz w:val="20"/>
          </w:rPr>
          <w:delText xml:space="preserve"> </w:delText>
        </w:r>
        <w:r w:rsidDel="004237FC">
          <w:rPr>
            <w:sz w:val="20"/>
          </w:rPr>
          <w:delText>Official</w:delText>
        </w:r>
        <w:r w:rsidDel="004237FC">
          <w:rPr>
            <w:spacing w:val="-3"/>
            <w:sz w:val="20"/>
          </w:rPr>
          <w:delText xml:space="preserve"> </w:delText>
        </w:r>
        <w:r w:rsidDel="004237FC">
          <w:rPr>
            <w:sz w:val="20"/>
          </w:rPr>
          <w:delText>for</w:delText>
        </w:r>
        <w:r w:rsidDel="004237FC">
          <w:rPr>
            <w:spacing w:val="-3"/>
            <w:sz w:val="20"/>
          </w:rPr>
          <w:delText xml:space="preserve"> </w:delText>
        </w:r>
        <w:r w:rsidDel="004237FC">
          <w:rPr>
            <w:sz w:val="20"/>
          </w:rPr>
          <w:delText>Certified</w:delText>
        </w:r>
        <w:r w:rsidDel="004237FC">
          <w:rPr>
            <w:spacing w:val="-3"/>
            <w:sz w:val="20"/>
          </w:rPr>
          <w:delText xml:space="preserve"> </w:delText>
        </w:r>
        <w:r w:rsidDel="004237FC">
          <w:rPr>
            <w:sz w:val="20"/>
          </w:rPr>
          <w:delText>Health</w:delText>
        </w:r>
        <w:r w:rsidDel="004237FC">
          <w:rPr>
            <w:spacing w:val="-4"/>
            <w:sz w:val="20"/>
          </w:rPr>
          <w:delText xml:space="preserve"> </w:delText>
        </w:r>
        <w:r w:rsidDel="004237FC">
          <w:rPr>
            <w:sz w:val="20"/>
          </w:rPr>
          <w:delText>Facilities</w:delText>
        </w:r>
        <w:r w:rsidDel="004237FC">
          <w:rPr>
            <w:spacing w:val="-3"/>
            <w:sz w:val="20"/>
          </w:rPr>
          <w:delText xml:space="preserve"> </w:delText>
        </w:r>
        <w:r w:rsidDel="004237FC">
          <w:rPr>
            <w:sz w:val="20"/>
          </w:rPr>
          <w:delText>and</w:delText>
        </w:r>
        <w:r w:rsidDel="004237FC">
          <w:rPr>
            <w:spacing w:val="-3"/>
            <w:sz w:val="20"/>
          </w:rPr>
          <w:delText xml:space="preserve"> </w:delText>
        </w:r>
        <w:r w:rsidDel="004237FC">
          <w:rPr>
            <w:sz w:val="20"/>
          </w:rPr>
          <w:delText>facilities that could potentially become a Certified Health Facility.</w:delText>
        </w:r>
      </w:del>
    </w:p>
    <w:p w14:paraId="3AD3FAFF" w14:textId="77777777" w:rsidR="00567296" w:rsidRDefault="00567296">
      <w:pPr>
        <w:pStyle w:val="BodyText"/>
        <w:spacing w:before="9"/>
      </w:pPr>
    </w:p>
    <w:p w14:paraId="7871E251" w14:textId="0160299E" w:rsidR="00B822B4" w:rsidRPr="00B822B4" w:rsidRDefault="00B822B4">
      <w:pPr>
        <w:pStyle w:val="ListParagraph"/>
        <w:numPr>
          <w:ilvl w:val="1"/>
          <w:numId w:val="12"/>
        </w:numPr>
        <w:tabs>
          <w:tab w:val="left" w:pos="2160"/>
        </w:tabs>
        <w:ind w:right="426"/>
        <w:rPr>
          <w:ins w:id="67" w:author="Chris Brunette" w:date="2025-07-08T16:47:00Z" w16du:dateUtc="2025-07-08T22:47:00Z"/>
          <w:sz w:val="20"/>
          <w:rPrChange w:id="68" w:author="Chris Brunette" w:date="2025-07-08T16:48:00Z" w16du:dateUtc="2025-07-08T22:48:00Z">
            <w:rPr>
              <w:ins w:id="69" w:author="Chris Brunette" w:date="2025-07-08T16:47:00Z" w16du:dateUtc="2025-07-08T22:47:00Z"/>
            </w:rPr>
          </w:rPrChange>
        </w:rPr>
        <w:pPrChange w:id="70" w:author="Chris Brunette" w:date="2025-07-08T16:48:00Z" w16du:dateUtc="2025-07-08T22:48:00Z">
          <w:pPr>
            <w:pStyle w:val="ListParagraph"/>
            <w:numPr>
              <w:ilvl w:val="1"/>
              <w:numId w:val="12"/>
            </w:numPr>
            <w:tabs>
              <w:tab w:val="left" w:pos="2160"/>
            </w:tabs>
            <w:ind w:left="2160" w:right="615" w:hanging="721"/>
          </w:pPr>
        </w:pPrChange>
      </w:pPr>
      <w:ins w:id="71" w:author="Chris Brunette" w:date="2025-07-08T16:47:00Z" w16du:dateUtc="2025-07-08T22:47:00Z">
        <w:r>
          <w:rPr>
            <w:sz w:val="20"/>
          </w:rPr>
          <w:t>If</w:t>
        </w:r>
        <w:r>
          <w:rPr>
            <w:spacing w:val="-3"/>
            <w:sz w:val="20"/>
          </w:rPr>
          <w:t xml:space="preserve"> </w:t>
        </w:r>
        <w:r>
          <w:rPr>
            <w:sz w:val="20"/>
          </w:rPr>
          <w:t>the</w:t>
        </w:r>
        <w:r>
          <w:rPr>
            <w:spacing w:val="-2"/>
            <w:sz w:val="20"/>
          </w:rPr>
          <w:t xml:space="preserve"> </w:t>
        </w:r>
        <w:r>
          <w:rPr>
            <w:sz w:val="20"/>
          </w:rPr>
          <w:t>Qualified</w:t>
        </w:r>
        <w:r>
          <w:rPr>
            <w:spacing w:val="-2"/>
            <w:sz w:val="20"/>
          </w:rPr>
          <w:t xml:space="preserve"> </w:t>
        </w:r>
        <w:r>
          <w:rPr>
            <w:sz w:val="20"/>
          </w:rPr>
          <w:t>Fire</w:t>
        </w:r>
        <w:r>
          <w:rPr>
            <w:spacing w:val="-2"/>
            <w:sz w:val="20"/>
          </w:rPr>
          <w:t xml:space="preserve"> </w:t>
        </w:r>
      </w:ins>
      <w:ins w:id="72" w:author="Chris Brunette" w:date="2025-07-08T16:48:00Z" w16du:dateUtc="2025-07-08T22:48:00Z">
        <w:r>
          <w:rPr>
            <w:sz w:val="20"/>
          </w:rPr>
          <w:t>D</w:t>
        </w:r>
      </w:ins>
      <w:ins w:id="73" w:author="Chris Brunette" w:date="2025-07-08T16:47:00Z" w16du:dateUtc="2025-07-08T22:47:00Z">
        <w:r>
          <w:rPr>
            <w:sz w:val="20"/>
          </w:rPr>
          <w:t>epartment</w:t>
        </w:r>
        <w:r>
          <w:rPr>
            <w:spacing w:val="-4"/>
            <w:sz w:val="20"/>
          </w:rPr>
          <w:t xml:space="preserve"> </w:t>
        </w:r>
        <w:r>
          <w:rPr>
            <w:sz w:val="20"/>
          </w:rPr>
          <w:t>declines</w:t>
        </w:r>
        <w:r>
          <w:rPr>
            <w:spacing w:val="-2"/>
            <w:sz w:val="20"/>
          </w:rPr>
          <w:t xml:space="preserve"> </w:t>
        </w:r>
        <w:r>
          <w:rPr>
            <w:sz w:val="20"/>
          </w:rPr>
          <w:t>to</w:t>
        </w:r>
        <w:r>
          <w:rPr>
            <w:spacing w:val="-2"/>
            <w:sz w:val="20"/>
          </w:rPr>
          <w:t xml:space="preserve"> </w:t>
        </w:r>
        <w:r>
          <w:rPr>
            <w:sz w:val="20"/>
          </w:rPr>
          <w:t>perform</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review</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subsequent</w:t>
        </w:r>
        <w:r>
          <w:rPr>
            <w:spacing w:val="-3"/>
            <w:sz w:val="20"/>
          </w:rPr>
          <w:t xml:space="preserve"> </w:t>
        </w:r>
        <w:r>
          <w:rPr>
            <w:sz w:val="20"/>
          </w:rPr>
          <w:t>inspection,</w:t>
        </w:r>
        <w:r>
          <w:rPr>
            <w:spacing w:val="-3"/>
            <w:sz w:val="20"/>
          </w:rPr>
          <w:t xml:space="preserve"> </w:t>
        </w:r>
        <w:r>
          <w:rPr>
            <w:sz w:val="20"/>
          </w:rPr>
          <w:t>or</w:t>
        </w:r>
        <w:r>
          <w:rPr>
            <w:spacing w:val="-2"/>
            <w:sz w:val="20"/>
          </w:rPr>
          <w:t xml:space="preserve"> </w:t>
        </w:r>
        <w:r>
          <w:rPr>
            <w:sz w:val="20"/>
          </w:rPr>
          <w:t>if a Certified Fire Inspector</w:t>
        </w:r>
      </w:ins>
      <w:ins w:id="74" w:author="Chris Brunette" w:date="2025-07-08T16:48:00Z" w16du:dateUtc="2025-07-08T22:48:00Z">
        <w:r>
          <w:rPr>
            <w:sz w:val="20"/>
          </w:rPr>
          <w:t xml:space="preserve"> at the appropriate level for the work being conducted</w:t>
        </w:r>
      </w:ins>
      <w:ins w:id="75" w:author="Chris Brunette" w:date="2025-07-08T16:47:00Z" w16du:dateUtc="2025-07-08T22:47:00Z">
        <w:r>
          <w:rPr>
            <w:sz w:val="20"/>
          </w:rPr>
          <w:t xml:space="preserve"> is not available, the Division will be considered the Fire Code</w:t>
        </w:r>
        <w:r>
          <w:rPr>
            <w:spacing w:val="-3"/>
            <w:sz w:val="20"/>
          </w:rPr>
          <w:t xml:space="preserve"> </w:t>
        </w:r>
        <w:r>
          <w:rPr>
            <w:sz w:val="20"/>
          </w:rPr>
          <w:t>Official</w:t>
        </w:r>
      </w:ins>
      <w:ins w:id="76" w:author="Chris Brunette" w:date="2025-07-08T16:50:00Z" w16du:dateUtc="2025-07-08T22:50:00Z">
        <w:r w:rsidR="00247303">
          <w:rPr>
            <w:sz w:val="20"/>
          </w:rPr>
          <w:t>.</w:t>
        </w:r>
      </w:ins>
      <w:ins w:id="77" w:author="Chris Brunette" w:date="2025-07-08T16:47:00Z" w16du:dateUtc="2025-07-08T22:47:00Z">
        <w:r>
          <w:rPr>
            <w:spacing w:val="-5"/>
            <w:sz w:val="20"/>
          </w:rPr>
          <w:t xml:space="preserve"> </w:t>
        </w:r>
      </w:ins>
      <w:ins w:id="78" w:author="Chris Brunette" w:date="2025-07-08T16:50:00Z" w16du:dateUtc="2025-07-08T22:50:00Z">
        <w:r w:rsidR="00247303">
          <w:rPr>
            <w:sz w:val="20"/>
          </w:rPr>
          <w:t>Under these circumstances,</w:t>
        </w:r>
      </w:ins>
      <w:ins w:id="79" w:author="Chris Brunette" w:date="2025-07-08T16:47:00Z" w16du:dateUtc="2025-07-08T22:47:00Z">
        <w:r>
          <w:rPr>
            <w:spacing w:val="-3"/>
            <w:sz w:val="20"/>
          </w:rPr>
          <w:t xml:space="preserve"> </w:t>
        </w:r>
        <w:r>
          <w:rPr>
            <w:sz w:val="20"/>
          </w:rPr>
          <w:t>the</w:t>
        </w:r>
        <w:r>
          <w:rPr>
            <w:spacing w:val="-4"/>
            <w:sz w:val="20"/>
          </w:rPr>
          <w:t xml:space="preserve"> </w:t>
        </w:r>
        <w:r>
          <w:rPr>
            <w:sz w:val="20"/>
          </w:rPr>
          <w:t>Division</w:t>
        </w:r>
        <w:r>
          <w:rPr>
            <w:spacing w:val="-3"/>
            <w:sz w:val="20"/>
          </w:rPr>
          <w:t xml:space="preserve"> </w:t>
        </w:r>
        <w:r>
          <w:rPr>
            <w:sz w:val="20"/>
          </w:rPr>
          <w:t>will</w:t>
        </w:r>
        <w:r>
          <w:rPr>
            <w:spacing w:val="-3"/>
            <w:sz w:val="20"/>
          </w:rPr>
          <w:t xml:space="preserve"> </w:t>
        </w:r>
        <w:r>
          <w:rPr>
            <w:sz w:val="20"/>
          </w:rPr>
          <w:t>perform</w:t>
        </w:r>
        <w:r>
          <w:rPr>
            <w:spacing w:val="-4"/>
            <w:sz w:val="20"/>
          </w:rPr>
          <w:t xml:space="preserve"> </w:t>
        </w:r>
        <w:r>
          <w:rPr>
            <w:sz w:val="20"/>
          </w:rPr>
          <w:t>the</w:t>
        </w:r>
        <w:r>
          <w:rPr>
            <w:spacing w:val="-3"/>
            <w:sz w:val="20"/>
          </w:rPr>
          <w:t xml:space="preserve"> </w:t>
        </w:r>
        <w:r>
          <w:rPr>
            <w:sz w:val="20"/>
          </w:rPr>
          <w:t>construction</w:t>
        </w:r>
        <w:r>
          <w:rPr>
            <w:spacing w:val="-4"/>
            <w:sz w:val="20"/>
          </w:rPr>
          <w:t xml:space="preserve"> </w:t>
        </w:r>
        <w:r>
          <w:rPr>
            <w:sz w:val="20"/>
          </w:rPr>
          <w:t>plan</w:t>
        </w:r>
        <w:r>
          <w:rPr>
            <w:spacing w:val="-3"/>
            <w:sz w:val="20"/>
          </w:rPr>
          <w:t xml:space="preserve"> </w:t>
        </w:r>
        <w:r>
          <w:rPr>
            <w:sz w:val="20"/>
          </w:rPr>
          <w:t>reviews</w:t>
        </w:r>
        <w:r>
          <w:rPr>
            <w:spacing w:val="-3"/>
            <w:sz w:val="20"/>
          </w:rPr>
          <w:t xml:space="preserve"> </w:t>
        </w:r>
        <w:r>
          <w:rPr>
            <w:sz w:val="20"/>
          </w:rPr>
          <w:t>and</w:t>
        </w:r>
        <w:r>
          <w:rPr>
            <w:spacing w:val="-3"/>
            <w:sz w:val="20"/>
          </w:rPr>
          <w:t xml:space="preserve"> </w:t>
        </w:r>
        <w:r>
          <w:rPr>
            <w:sz w:val="20"/>
          </w:rPr>
          <w:t>inspections</w:t>
        </w:r>
        <w:r>
          <w:rPr>
            <w:spacing w:val="-3"/>
            <w:sz w:val="20"/>
          </w:rPr>
          <w:t xml:space="preserve"> </w:t>
        </w:r>
        <w:r>
          <w:rPr>
            <w:sz w:val="20"/>
          </w:rPr>
          <w:t>required by the Division's adopted Fire Codes and will enforce the Division's adopted Fire Codes. The determination of when a fire permit is required will be based upon the requirements for permitting within the International Building Code and the International Fire Code. Substantial changes to the scope of the project (including addition of square footage to the project scope) will require a submittal of a new application for permit.</w:t>
        </w:r>
      </w:ins>
    </w:p>
    <w:p w14:paraId="440446C5" w14:textId="77777777" w:rsidR="00B822B4" w:rsidRPr="00B822B4" w:rsidRDefault="00B822B4">
      <w:pPr>
        <w:pStyle w:val="ListParagraph"/>
        <w:rPr>
          <w:ins w:id="80" w:author="Chris Brunette" w:date="2025-07-08T16:47:00Z" w16du:dateUtc="2025-07-08T22:47:00Z"/>
          <w:sz w:val="20"/>
          <w:rPrChange w:id="81" w:author="Chris Brunette" w:date="2025-07-08T16:47:00Z" w16du:dateUtc="2025-07-08T22:47:00Z">
            <w:rPr>
              <w:ins w:id="82" w:author="Chris Brunette" w:date="2025-07-08T16:47:00Z" w16du:dateUtc="2025-07-08T22:47:00Z"/>
            </w:rPr>
          </w:rPrChange>
        </w:rPr>
        <w:pPrChange w:id="83" w:author="Chris Brunette" w:date="2025-07-08T16:47:00Z" w16du:dateUtc="2025-07-08T22:47:00Z">
          <w:pPr>
            <w:pStyle w:val="ListParagraph"/>
            <w:numPr>
              <w:ilvl w:val="1"/>
              <w:numId w:val="12"/>
            </w:numPr>
            <w:tabs>
              <w:tab w:val="left" w:pos="2160"/>
            </w:tabs>
            <w:ind w:left="2160" w:right="615" w:hanging="721"/>
          </w:pPr>
        </w:pPrChange>
      </w:pPr>
    </w:p>
    <w:p w14:paraId="7150DDAD" w14:textId="0F298FC2" w:rsidR="00567296" w:rsidRDefault="00000000">
      <w:pPr>
        <w:pStyle w:val="ListParagraph"/>
        <w:numPr>
          <w:ilvl w:val="1"/>
          <w:numId w:val="12"/>
        </w:numPr>
        <w:tabs>
          <w:tab w:val="left" w:pos="2160"/>
        </w:tabs>
        <w:ind w:right="615"/>
        <w:rPr>
          <w:sz w:val="20"/>
        </w:rPr>
      </w:pPr>
      <w:del w:id="84" w:author="Chris Brunette" w:date="2025-07-08T16:40:00Z" w16du:dateUtc="2025-07-08T22:40:00Z">
        <w:r w:rsidDel="00B822B4">
          <w:rPr>
            <w:sz w:val="20"/>
          </w:rPr>
          <w:delText>For</w:delText>
        </w:r>
        <w:r w:rsidDel="00B822B4">
          <w:rPr>
            <w:spacing w:val="-1"/>
            <w:sz w:val="20"/>
          </w:rPr>
          <w:delText xml:space="preserve"> </w:delText>
        </w:r>
        <w:r w:rsidDel="00B822B4">
          <w:rPr>
            <w:sz w:val="20"/>
          </w:rPr>
          <w:delText>non-certified</w:delText>
        </w:r>
        <w:r w:rsidDel="00B822B4">
          <w:rPr>
            <w:spacing w:val="-1"/>
            <w:sz w:val="20"/>
          </w:rPr>
          <w:delText xml:space="preserve"> </w:delText>
        </w:r>
        <w:r w:rsidDel="00B822B4">
          <w:rPr>
            <w:sz w:val="20"/>
          </w:rPr>
          <w:delText>Health</w:delText>
        </w:r>
        <w:r w:rsidDel="00B822B4">
          <w:rPr>
            <w:spacing w:val="-2"/>
            <w:sz w:val="20"/>
          </w:rPr>
          <w:delText xml:space="preserve"> </w:delText>
        </w:r>
        <w:r w:rsidDel="00B822B4">
          <w:rPr>
            <w:sz w:val="20"/>
          </w:rPr>
          <w:delText>Facilities</w:delText>
        </w:r>
        <w:r w:rsidDel="00B822B4">
          <w:rPr>
            <w:spacing w:val="-1"/>
            <w:sz w:val="20"/>
          </w:rPr>
          <w:delText xml:space="preserve"> </w:delText>
        </w:r>
        <w:r w:rsidDel="00B822B4">
          <w:rPr>
            <w:sz w:val="20"/>
          </w:rPr>
          <w:delText>that</w:delText>
        </w:r>
        <w:r w:rsidDel="00B822B4">
          <w:rPr>
            <w:spacing w:val="-2"/>
            <w:sz w:val="20"/>
          </w:rPr>
          <w:delText xml:space="preserve"> </w:delText>
        </w:r>
        <w:r w:rsidDel="00B822B4">
          <w:rPr>
            <w:sz w:val="20"/>
          </w:rPr>
          <w:delText>cannot</w:delText>
        </w:r>
        <w:r w:rsidDel="00B822B4">
          <w:rPr>
            <w:spacing w:val="-1"/>
            <w:sz w:val="20"/>
          </w:rPr>
          <w:delText xml:space="preserve"> </w:delText>
        </w:r>
        <w:r w:rsidDel="00B822B4">
          <w:rPr>
            <w:sz w:val="20"/>
          </w:rPr>
          <w:delText>potentially</w:delText>
        </w:r>
        <w:r w:rsidDel="00B822B4">
          <w:rPr>
            <w:spacing w:val="-2"/>
            <w:sz w:val="20"/>
          </w:rPr>
          <w:delText xml:space="preserve"> </w:delText>
        </w:r>
        <w:r w:rsidDel="00B822B4">
          <w:rPr>
            <w:sz w:val="20"/>
          </w:rPr>
          <w:delText>become</w:delText>
        </w:r>
        <w:r w:rsidDel="00B822B4">
          <w:rPr>
            <w:spacing w:val="-1"/>
            <w:sz w:val="20"/>
          </w:rPr>
          <w:delText xml:space="preserve"> </w:delText>
        </w:r>
        <w:r w:rsidDel="00B822B4">
          <w:rPr>
            <w:sz w:val="20"/>
          </w:rPr>
          <w:delText>a</w:delText>
        </w:r>
        <w:r w:rsidDel="00B822B4">
          <w:rPr>
            <w:spacing w:val="-3"/>
            <w:sz w:val="20"/>
          </w:rPr>
          <w:delText xml:space="preserve"> </w:delText>
        </w:r>
        <w:r w:rsidDel="00B822B4">
          <w:rPr>
            <w:sz w:val="20"/>
          </w:rPr>
          <w:delText>Certified</w:delText>
        </w:r>
        <w:r w:rsidDel="00B822B4">
          <w:rPr>
            <w:spacing w:val="-3"/>
            <w:sz w:val="20"/>
          </w:rPr>
          <w:delText xml:space="preserve"> </w:delText>
        </w:r>
        <w:r w:rsidDel="00B822B4">
          <w:rPr>
            <w:sz w:val="20"/>
          </w:rPr>
          <w:delText>Health</w:delText>
        </w:r>
        <w:r w:rsidDel="00B822B4">
          <w:rPr>
            <w:spacing w:val="-2"/>
            <w:sz w:val="20"/>
          </w:rPr>
          <w:delText xml:space="preserve"> </w:delText>
        </w:r>
        <w:r w:rsidDel="00B822B4">
          <w:rPr>
            <w:sz w:val="20"/>
          </w:rPr>
          <w:delText>Facility</w:delText>
        </w:r>
        <w:r w:rsidDel="00B822B4">
          <w:rPr>
            <w:spacing w:val="-3"/>
            <w:sz w:val="20"/>
          </w:rPr>
          <w:delText xml:space="preserve"> </w:delText>
        </w:r>
        <w:r w:rsidDel="00B822B4">
          <w:rPr>
            <w:sz w:val="20"/>
          </w:rPr>
          <w:delText xml:space="preserve">and are located in a jurisdiction where the local fire department has Certified Fire Inspectors at the appropriate level for the task, </w:delText>
        </w:r>
        <w:bookmarkStart w:id="85" w:name="_Hlk202884794"/>
        <w:r w:rsidDel="00B822B4">
          <w:rPr>
            <w:sz w:val="20"/>
          </w:rPr>
          <w:delText>the local fire department is responsible for conducting the necessary</w:delText>
        </w:r>
        <w:r w:rsidDel="00B822B4">
          <w:rPr>
            <w:spacing w:val="-4"/>
            <w:sz w:val="20"/>
          </w:rPr>
          <w:delText xml:space="preserve"> </w:delText>
        </w:r>
        <w:r w:rsidDel="00B822B4">
          <w:rPr>
            <w:sz w:val="20"/>
          </w:rPr>
          <w:delText>construction</w:delText>
        </w:r>
        <w:r w:rsidDel="00B822B4">
          <w:rPr>
            <w:spacing w:val="-3"/>
            <w:sz w:val="20"/>
          </w:rPr>
          <w:delText xml:space="preserve"> </w:delText>
        </w:r>
        <w:r w:rsidDel="00B822B4">
          <w:rPr>
            <w:sz w:val="20"/>
          </w:rPr>
          <w:delText>plan</w:delText>
        </w:r>
        <w:r w:rsidDel="00B822B4">
          <w:rPr>
            <w:spacing w:val="-3"/>
            <w:sz w:val="20"/>
          </w:rPr>
          <w:delText xml:space="preserve"> </w:delText>
        </w:r>
        <w:r w:rsidDel="00B822B4">
          <w:rPr>
            <w:sz w:val="20"/>
          </w:rPr>
          <w:delText>reviews</w:delText>
        </w:r>
        <w:r w:rsidDel="00B822B4">
          <w:rPr>
            <w:spacing w:val="-3"/>
            <w:sz w:val="20"/>
          </w:rPr>
          <w:delText xml:space="preserve"> </w:delText>
        </w:r>
        <w:r w:rsidDel="00B822B4">
          <w:rPr>
            <w:sz w:val="20"/>
          </w:rPr>
          <w:delText>and</w:delText>
        </w:r>
        <w:r w:rsidDel="00B822B4">
          <w:rPr>
            <w:spacing w:val="-3"/>
            <w:sz w:val="20"/>
          </w:rPr>
          <w:delText xml:space="preserve"> </w:delText>
        </w:r>
        <w:r w:rsidDel="00B822B4">
          <w:rPr>
            <w:sz w:val="20"/>
          </w:rPr>
          <w:delText>inspections</w:delText>
        </w:r>
        <w:bookmarkEnd w:id="85"/>
        <w:r w:rsidDel="00B822B4">
          <w:rPr>
            <w:sz w:val="20"/>
          </w:rPr>
          <w:delText>.</w:delText>
        </w:r>
        <w:r w:rsidDel="00B822B4">
          <w:rPr>
            <w:spacing w:val="-5"/>
            <w:sz w:val="20"/>
          </w:rPr>
          <w:delText xml:space="preserve"> </w:delText>
        </w:r>
        <w:bookmarkStart w:id="86" w:name="_Hlk202884754"/>
        <w:r w:rsidDel="00B822B4">
          <w:rPr>
            <w:sz w:val="20"/>
          </w:rPr>
          <w:delText>Under</w:delText>
        </w:r>
        <w:r w:rsidDel="00B822B4">
          <w:rPr>
            <w:spacing w:val="-3"/>
            <w:sz w:val="20"/>
          </w:rPr>
          <w:delText xml:space="preserve"> </w:delText>
        </w:r>
        <w:r w:rsidDel="00B822B4">
          <w:rPr>
            <w:sz w:val="20"/>
          </w:rPr>
          <w:delText>these</w:delText>
        </w:r>
        <w:r w:rsidDel="00B822B4">
          <w:rPr>
            <w:spacing w:val="-3"/>
            <w:sz w:val="20"/>
          </w:rPr>
          <w:delText xml:space="preserve"> </w:delText>
        </w:r>
        <w:r w:rsidDel="00B822B4">
          <w:rPr>
            <w:sz w:val="20"/>
          </w:rPr>
          <w:delText>circumstances,</w:delText>
        </w:r>
        <w:r w:rsidDel="00B822B4">
          <w:rPr>
            <w:spacing w:val="-4"/>
            <w:sz w:val="20"/>
          </w:rPr>
          <w:delText xml:space="preserve"> </w:delText>
        </w:r>
        <w:r w:rsidDel="00B822B4">
          <w:rPr>
            <w:sz w:val="20"/>
          </w:rPr>
          <w:delText>the</w:delText>
        </w:r>
        <w:r w:rsidDel="00B822B4">
          <w:rPr>
            <w:spacing w:val="-4"/>
            <w:sz w:val="20"/>
          </w:rPr>
          <w:delText xml:space="preserve"> </w:delText>
        </w:r>
        <w:r w:rsidDel="00B822B4">
          <w:rPr>
            <w:sz w:val="20"/>
          </w:rPr>
          <w:delText>local</w:delText>
        </w:r>
        <w:r w:rsidDel="00B822B4">
          <w:rPr>
            <w:spacing w:val="-3"/>
            <w:sz w:val="20"/>
          </w:rPr>
          <w:delText xml:space="preserve"> </w:delText>
        </w:r>
        <w:r w:rsidDel="00B822B4">
          <w:rPr>
            <w:sz w:val="20"/>
          </w:rPr>
          <w:delText>fire department is considered the Fire and Life Safety Code Official and will enforce the locally adopted Fire and Life Safety Codes.</w:delText>
        </w:r>
      </w:del>
      <w:ins w:id="87" w:author="Chris Brunette" w:date="2025-07-08T16:40:00Z" w16du:dateUtc="2025-07-08T22:40:00Z">
        <w:r w:rsidR="00B822B4">
          <w:rPr>
            <w:sz w:val="20"/>
          </w:rPr>
          <w:t xml:space="preserve">Where the Health Facility is located in a </w:t>
        </w:r>
      </w:ins>
      <w:ins w:id="88" w:author="Chris Brunette" w:date="2025-07-08T16:41:00Z" w16du:dateUtc="2025-07-08T22:41:00Z">
        <w:r w:rsidR="00B822B4">
          <w:rPr>
            <w:sz w:val="20"/>
          </w:rPr>
          <w:t xml:space="preserve">jurisdiction </w:t>
        </w:r>
      </w:ins>
      <w:ins w:id="89" w:author="Chris Brunette" w:date="2025-07-08T16:42:00Z" w16du:dateUtc="2025-07-08T22:42:00Z">
        <w:r w:rsidR="00B822B4">
          <w:rPr>
            <w:sz w:val="20"/>
          </w:rPr>
          <w:t xml:space="preserve">without </w:t>
        </w:r>
      </w:ins>
      <w:ins w:id="90" w:author="Chris Brunette" w:date="2025-07-08T16:41:00Z" w16du:dateUtc="2025-07-08T22:41:00Z">
        <w:r w:rsidR="00B822B4">
          <w:rPr>
            <w:sz w:val="20"/>
          </w:rPr>
          <w:t xml:space="preserve">a Qualified Fire Department, </w:t>
        </w:r>
      </w:ins>
      <w:ins w:id="91" w:author="Chris Brunette" w:date="2025-07-08T16:42:00Z" w16du:dateUtc="2025-07-08T22:42:00Z">
        <w:r w:rsidR="00B822B4">
          <w:rPr>
            <w:sz w:val="20"/>
          </w:rPr>
          <w:t xml:space="preserve">the Division </w:t>
        </w:r>
      </w:ins>
      <w:ins w:id="92" w:author="Chris Brunette" w:date="2025-07-08T16:45:00Z" w16du:dateUtc="2025-07-08T22:45:00Z">
        <w:r w:rsidR="00B822B4">
          <w:rPr>
            <w:sz w:val="20"/>
          </w:rPr>
          <w:t>shall</w:t>
        </w:r>
        <w:r w:rsidR="00B822B4" w:rsidRPr="00B822B4">
          <w:rPr>
            <w:sz w:val="20"/>
          </w:rPr>
          <w:t xml:space="preserve"> be the Fire Code </w:t>
        </w:r>
      </w:ins>
      <w:ins w:id="93" w:author="Chris Brunette" w:date="2025-07-08T16:49:00Z" w16du:dateUtc="2025-07-08T22:49:00Z">
        <w:r w:rsidR="00B822B4" w:rsidRPr="00B822B4">
          <w:rPr>
            <w:sz w:val="20"/>
          </w:rPr>
          <w:t>Official</w:t>
        </w:r>
      </w:ins>
      <w:ins w:id="94" w:author="Chris Brunette" w:date="2025-07-08T16:56:00Z" w16du:dateUtc="2025-07-08T22:56:00Z">
        <w:r w:rsidR="00851C02">
          <w:rPr>
            <w:sz w:val="20"/>
          </w:rPr>
          <w:t xml:space="preserve">. As the Fire Code Official, </w:t>
        </w:r>
      </w:ins>
      <w:ins w:id="95" w:author="Chris Brunette" w:date="2025-07-08T16:45:00Z" w16du:dateUtc="2025-07-08T22:45:00Z">
        <w:r w:rsidR="00B822B4" w:rsidRPr="00B822B4">
          <w:rPr>
            <w:sz w:val="20"/>
          </w:rPr>
          <w:t xml:space="preserve">the Division </w:t>
        </w:r>
      </w:ins>
      <w:ins w:id="96" w:author="Chris Brunette" w:date="2025-07-08T16:57:00Z" w16du:dateUtc="2025-07-08T22:57:00Z">
        <w:r w:rsidR="00851C02" w:rsidRPr="00851C02">
          <w:rPr>
            <w:sz w:val="20"/>
          </w:rPr>
          <w:t xml:space="preserve">will enforce the Division's adopted Fire Code </w:t>
        </w:r>
        <w:r w:rsidR="00851C02">
          <w:rPr>
            <w:sz w:val="20"/>
          </w:rPr>
          <w:t xml:space="preserve">and </w:t>
        </w:r>
      </w:ins>
      <w:ins w:id="97" w:author="Chris Brunette" w:date="2025-07-08T16:45:00Z" w16du:dateUtc="2025-07-08T22:45:00Z">
        <w:r w:rsidR="00B822B4" w:rsidRPr="00B822B4">
          <w:rPr>
            <w:sz w:val="20"/>
          </w:rPr>
          <w:t>will perform the construction plan reviews and inspections required by the Division's adopted Fire Code. The determination of when a fire permit is required will be based upon the requirements for permitting within the International Building Code and the International Fire Code. Substantial changes to the scope of the project (including addition of square footage to the project scope) will require a submittal of a new application for permit.</w:t>
        </w:r>
      </w:ins>
    </w:p>
    <w:bookmarkEnd w:id="86"/>
    <w:p w14:paraId="4EF5F7CF" w14:textId="77777777" w:rsidR="00567296" w:rsidRDefault="00567296">
      <w:pPr>
        <w:pStyle w:val="BodyText"/>
        <w:spacing w:before="74"/>
      </w:pPr>
    </w:p>
    <w:p w14:paraId="4D30AABF" w14:textId="4B56A35F" w:rsidR="00567296" w:rsidDel="00B822B4" w:rsidRDefault="00000000">
      <w:pPr>
        <w:pStyle w:val="ListParagraph"/>
        <w:numPr>
          <w:ilvl w:val="1"/>
          <w:numId w:val="12"/>
        </w:numPr>
        <w:tabs>
          <w:tab w:val="left" w:pos="2160"/>
        </w:tabs>
        <w:ind w:right="426"/>
        <w:rPr>
          <w:del w:id="98" w:author="Chris Brunette" w:date="2025-07-08T16:47:00Z" w16du:dateUtc="2025-07-08T22:47:00Z"/>
          <w:sz w:val="20"/>
        </w:rPr>
      </w:pPr>
      <w:del w:id="99" w:author="Chris Brunette" w:date="2025-07-08T16:47:00Z" w16du:dateUtc="2025-07-08T22:47:00Z">
        <w:r w:rsidDel="00B822B4">
          <w:rPr>
            <w:sz w:val="20"/>
          </w:rPr>
          <w:delText>If</w:delText>
        </w:r>
        <w:r w:rsidDel="00B822B4">
          <w:rPr>
            <w:spacing w:val="-3"/>
            <w:sz w:val="20"/>
          </w:rPr>
          <w:delText xml:space="preserve"> </w:delText>
        </w:r>
        <w:r w:rsidDel="00B822B4">
          <w:rPr>
            <w:sz w:val="20"/>
          </w:rPr>
          <w:delText>the</w:delText>
        </w:r>
        <w:r w:rsidDel="00B822B4">
          <w:rPr>
            <w:spacing w:val="-2"/>
            <w:sz w:val="20"/>
          </w:rPr>
          <w:delText xml:space="preserve"> </w:delText>
        </w:r>
        <w:r w:rsidDel="00B822B4">
          <w:rPr>
            <w:sz w:val="20"/>
          </w:rPr>
          <w:delText>local</w:delText>
        </w:r>
        <w:r w:rsidDel="00B822B4">
          <w:rPr>
            <w:spacing w:val="-2"/>
            <w:sz w:val="20"/>
          </w:rPr>
          <w:delText xml:space="preserve"> </w:delText>
        </w:r>
        <w:r w:rsidDel="00B822B4">
          <w:rPr>
            <w:sz w:val="20"/>
          </w:rPr>
          <w:delText>fire</w:delText>
        </w:r>
        <w:r w:rsidDel="00B822B4">
          <w:rPr>
            <w:spacing w:val="-2"/>
            <w:sz w:val="20"/>
          </w:rPr>
          <w:delText xml:space="preserve"> </w:delText>
        </w:r>
        <w:r w:rsidDel="00B822B4">
          <w:rPr>
            <w:sz w:val="20"/>
          </w:rPr>
          <w:delText>department</w:delText>
        </w:r>
        <w:r w:rsidDel="00B822B4">
          <w:rPr>
            <w:spacing w:val="-4"/>
            <w:sz w:val="20"/>
          </w:rPr>
          <w:delText xml:space="preserve"> </w:delText>
        </w:r>
        <w:r w:rsidDel="00B822B4">
          <w:rPr>
            <w:sz w:val="20"/>
          </w:rPr>
          <w:delText>declines</w:delText>
        </w:r>
        <w:r w:rsidDel="00B822B4">
          <w:rPr>
            <w:spacing w:val="-2"/>
            <w:sz w:val="20"/>
          </w:rPr>
          <w:delText xml:space="preserve"> </w:delText>
        </w:r>
        <w:r w:rsidDel="00B822B4">
          <w:rPr>
            <w:sz w:val="20"/>
          </w:rPr>
          <w:delText>to</w:delText>
        </w:r>
        <w:r w:rsidDel="00B822B4">
          <w:rPr>
            <w:spacing w:val="-2"/>
            <w:sz w:val="20"/>
          </w:rPr>
          <w:delText xml:space="preserve"> </w:delText>
        </w:r>
        <w:r w:rsidDel="00B822B4">
          <w:rPr>
            <w:sz w:val="20"/>
          </w:rPr>
          <w:delText>perform</w:delText>
        </w:r>
        <w:r w:rsidDel="00B822B4">
          <w:rPr>
            <w:spacing w:val="-2"/>
            <w:sz w:val="20"/>
          </w:rPr>
          <w:delText xml:space="preserve"> </w:delText>
        </w:r>
        <w:r w:rsidDel="00B822B4">
          <w:rPr>
            <w:sz w:val="20"/>
          </w:rPr>
          <w:delText>the</w:delText>
        </w:r>
        <w:r w:rsidDel="00B822B4">
          <w:rPr>
            <w:spacing w:val="-2"/>
            <w:sz w:val="20"/>
          </w:rPr>
          <w:delText xml:space="preserve"> </w:delText>
        </w:r>
        <w:r w:rsidDel="00B822B4">
          <w:rPr>
            <w:sz w:val="20"/>
          </w:rPr>
          <w:delText>plan</w:delText>
        </w:r>
        <w:r w:rsidDel="00B822B4">
          <w:rPr>
            <w:spacing w:val="-2"/>
            <w:sz w:val="20"/>
          </w:rPr>
          <w:delText xml:space="preserve"> </w:delText>
        </w:r>
        <w:r w:rsidDel="00B822B4">
          <w:rPr>
            <w:sz w:val="20"/>
          </w:rPr>
          <w:delText>review</w:delText>
        </w:r>
        <w:r w:rsidDel="00B822B4">
          <w:rPr>
            <w:spacing w:val="-2"/>
            <w:sz w:val="20"/>
          </w:rPr>
          <w:delText xml:space="preserve"> </w:delText>
        </w:r>
        <w:r w:rsidDel="00B822B4">
          <w:rPr>
            <w:sz w:val="20"/>
          </w:rPr>
          <w:delText>or</w:delText>
        </w:r>
        <w:r w:rsidDel="00B822B4">
          <w:rPr>
            <w:spacing w:val="-4"/>
            <w:sz w:val="20"/>
          </w:rPr>
          <w:delText xml:space="preserve"> </w:delText>
        </w:r>
        <w:r w:rsidDel="00B822B4">
          <w:rPr>
            <w:sz w:val="20"/>
          </w:rPr>
          <w:delText>any</w:delText>
        </w:r>
        <w:r w:rsidDel="00B822B4">
          <w:rPr>
            <w:spacing w:val="-3"/>
            <w:sz w:val="20"/>
          </w:rPr>
          <w:delText xml:space="preserve"> </w:delText>
        </w:r>
        <w:r w:rsidDel="00B822B4">
          <w:rPr>
            <w:sz w:val="20"/>
          </w:rPr>
          <w:delText>subsequent</w:delText>
        </w:r>
        <w:r w:rsidDel="00B822B4">
          <w:rPr>
            <w:spacing w:val="-3"/>
            <w:sz w:val="20"/>
          </w:rPr>
          <w:delText xml:space="preserve"> </w:delText>
        </w:r>
        <w:r w:rsidDel="00B822B4">
          <w:rPr>
            <w:sz w:val="20"/>
          </w:rPr>
          <w:delText>inspection,</w:delText>
        </w:r>
        <w:r w:rsidDel="00B822B4">
          <w:rPr>
            <w:spacing w:val="-3"/>
            <w:sz w:val="20"/>
          </w:rPr>
          <w:delText xml:space="preserve"> </w:delText>
        </w:r>
        <w:r w:rsidDel="00B822B4">
          <w:rPr>
            <w:sz w:val="20"/>
          </w:rPr>
          <w:delText>or</w:delText>
        </w:r>
        <w:r w:rsidDel="00B822B4">
          <w:rPr>
            <w:spacing w:val="-2"/>
            <w:sz w:val="20"/>
          </w:rPr>
          <w:delText xml:space="preserve"> </w:delText>
        </w:r>
        <w:r w:rsidDel="00B822B4">
          <w:rPr>
            <w:sz w:val="20"/>
          </w:rPr>
          <w:delText xml:space="preserve">if a Certified Fire Inspector is not available, the Division </w:delText>
        </w:r>
        <w:bookmarkStart w:id="100" w:name="_Hlk202885534"/>
        <w:r w:rsidDel="00B822B4">
          <w:rPr>
            <w:sz w:val="20"/>
          </w:rPr>
          <w:delText xml:space="preserve">will be considered the Fire </w:delText>
        </w:r>
      </w:del>
      <w:del w:id="101" w:author="Chris Brunette" w:date="2025-07-08T16:38:00Z" w16du:dateUtc="2025-07-08T22:38:00Z">
        <w:r w:rsidDel="000A7590">
          <w:rPr>
            <w:sz w:val="20"/>
          </w:rPr>
          <w:delText xml:space="preserve">and Life Safety </w:delText>
        </w:r>
      </w:del>
      <w:del w:id="102" w:author="Chris Brunette" w:date="2025-07-08T16:47:00Z" w16du:dateUtc="2025-07-08T22:47:00Z">
        <w:r w:rsidDel="00B822B4">
          <w:rPr>
            <w:sz w:val="20"/>
          </w:rPr>
          <w:delText>Code</w:delText>
        </w:r>
        <w:r w:rsidDel="00B822B4">
          <w:rPr>
            <w:spacing w:val="-3"/>
            <w:sz w:val="20"/>
          </w:rPr>
          <w:delText xml:space="preserve"> </w:delText>
        </w:r>
        <w:r w:rsidDel="00B822B4">
          <w:rPr>
            <w:sz w:val="20"/>
          </w:rPr>
          <w:delText>Official</w:delText>
        </w:r>
        <w:r w:rsidDel="00B822B4">
          <w:rPr>
            <w:spacing w:val="-5"/>
            <w:sz w:val="20"/>
          </w:rPr>
          <w:delText xml:space="preserve"> </w:delText>
        </w:r>
        <w:r w:rsidDel="00B822B4">
          <w:rPr>
            <w:sz w:val="20"/>
          </w:rPr>
          <w:delText>and</w:delText>
        </w:r>
        <w:r w:rsidDel="00B822B4">
          <w:rPr>
            <w:spacing w:val="-3"/>
            <w:sz w:val="20"/>
          </w:rPr>
          <w:delText xml:space="preserve"> </w:delText>
        </w:r>
        <w:r w:rsidDel="00B822B4">
          <w:rPr>
            <w:sz w:val="20"/>
          </w:rPr>
          <w:delText>the</w:delText>
        </w:r>
        <w:r w:rsidDel="00B822B4">
          <w:rPr>
            <w:spacing w:val="-4"/>
            <w:sz w:val="20"/>
          </w:rPr>
          <w:delText xml:space="preserve"> </w:delText>
        </w:r>
        <w:r w:rsidDel="00B822B4">
          <w:rPr>
            <w:sz w:val="20"/>
          </w:rPr>
          <w:delText>Division</w:delText>
        </w:r>
        <w:r w:rsidDel="00B822B4">
          <w:rPr>
            <w:spacing w:val="-3"/>
            <w:sz w:val="20"/>
          </w:rPr>
          <w:delText xml:space="preserve"> </w:delText>
        </w:r>
        <w:r w:rsidDel="00B822B4">
          <w:rPr>
            <w:sz w:val="20"/>
          </w:rPr>
          <w:delText>will</w:delText>
        </w:r>
        <w:r w:rsidDel="00B822B4">
          <w:rPr>
            <w:spacing w:val="-3"/>
            <w:sz w:val="20"/>
          </w:rPr>
          <w:delText xml:space="preserve"> </w:delText>
        </w:r>
        <w:r w:rsidDel="00B822B4">
          <w:rPr>
            <w:sz w:val="20"/>
          </w:rPr>
          <w:delText>perform</w:delText>
        </w:r>
        <w:r w:rsidDel="00B822B4">
          <w:rPr>
            <w:spacing w:val="-4"/>
            <w:sz w:val="20"/>
          </w:rPr>
          <w:delText xml:space="preserve"> </w:delText>
        </w:r>
        <w:r w:rsidDel="00B822B4">
          <w:rPr>
            <w:sz w:val="20"/>
          </w:rPr>
          <w:delText>the</w:delText>
        </w:r>
        <w:r w:rsidDel="00B822B4">
          <w:rPr>
            <w:spacing w:val="-3"/>
            <w:sz w:val="20"/>
          </w:rPr>
          <w:delText xml:space="preserve"> </w:delText>
        </w:r>
        <w:r w:rsidDel="00B822B4">
          <w:rPr>
            <w:sz w:val="20"/>
          </w:rPr>
          <w:delText>construction</w:delText>
        </w:r>
        <w:r w:rsidDel="00B822B4">
          <w:rPr>
            <w:spacing w:val="-4"/>
            <w:sz w:val="20"/>
          </w:rPr>
          <w:delText xml:space="preserve"> </w:delText>
        </w:r>
        <w:r w:rsidDel="00B822B4">
          <w:rPr>
            <w:sz w:val="20"/>
          </w:rPr>
          <w:delText>plan</w:delText>
        </w:r>
        <w:r w:rsidDel="00B822B4">
          <w:rPr>
            <w:spacing w:val="-3"/>
            <w:sz w:val="20"/>
          </w:rPr>
          <w:delText xml:space="preserve"> </w:delText>
        </w:r>
        <w:r w:rsidDel="00B822B4">
          <w:rPr>
            <w:sz w:val="20"/>
          </w:rPr>
          <w:delText>reviews</w:delText>
        </w:r>
        <w:r w:rsidDel="00B822B4">
          <w:rPr>
            <w:spacing w:val="-3"/>
            <w:sz w:val="20"/>
          </w:rPr>
          <w:delText xml:space="preserve"> </w:delText>
        </w:r>
        <w:r w:rsidDel="00B822B4">
          <w:rPr>
            <w:sz w:val="20"/>
          </w:rPr>
          <w:delText>and</w:delText>
        </w:r>
        <w:r w:rsidDel="00B822B4">
          <w:rPr>
            <w:spacing w:val="-3"/>
            <w:sz w:val="20"/>
          </w:rPr>
          <w:delText xml:space="preserve"> </w:delText>
        </w:r>
        <w:r w:rsidDel="00B822B4">
          <w:rPr>
            <w:sz w:val="20"/>
          </w:rPr>
          <w:delText>inspections</w:delText>
        </w:r>
        <w:r w:rsidDel="00B822B4">
          <w:rPr>
            <w:spacing w:val="-3"/>
            <w:sz w:val="20"/>
          </w:rPr>
          <w:delText xml:space="preserve"> </w:delText>
        </w:r>
        <w:r w:rsidDel="00B822B4">
          <w:rPr>
            <w:sz w:val="20"/>
          </w:rPr>
          <w:delText xml:space="preserve">required by the Division's adopted Fire </w:delText>
        </w:r>
      </w:del>
      <w:del w:id="103" w:author="Chris Brunette" w:date="2025-07-08T16:38:00Z" w16du:dateUtc="2025-07-08T22:38:00Z">
        <w:r w:rsidDel="000A7590">
          <w:rPr>
            <w:sz w:val="20"/>
          </w:rPr>
          <w:delText xml:space="preserve">and Life Safety </w:delText>
        </w:r>
      </w:del>
      <w:del w:id="104" w:author="Chris Brunette" w:date="2025-07-08T16:47:00Z" w16du:dateUtc="2025-07-08T22:47:00Z">
        <w:r w:rsidDel="00B822B4">
          <w:rPr>
            <w:sz w:val="20"/>
          </w:rPr>
          <w:delText xml:space="preserve">Codes and will enforce the Division's adopted Fire </w:delText>
        </w:r>
      </w:del>
      <w:del w:id="105" w:author="Chris Brunette" w:date="2025-07-08T16:38:00Z" w16du:dateUtc="2025-07-08T22:38:00Z">
        <w:r w:rsidDel="000A7590">
          <w:rPr>
            <w:sz w:val="20"/>
          </w:rPr>
          <w:delText xml:space="preserve">and Life Safety </w:delText>
        </w:r>
      </w:del>
      <w:del w:id="106" w:author="Chris Brunette" w:date="2025-07-08T16:47:00Z" w16du:dateUtc="2025-07-08T22:47:00Z">
        <w:r w:rsidDel="00B822B4">
          <w:rPr>
            <w:sz w:val="20"/>
          </w:rPr>
          <w:delText xml:space="preserve">Codes. The determination of when a fire </w:delText>
        </w:r>
      </w:del>
      <w:del w:id="107" w:author="Chris Brunette" w:date="2025-07-08T16:39:00Z" w16du:dateUtc="2025-07-08T22:39:00Z">
        <w:r w:rsidDel="000A7590">
          <w:rPr>
            <w:sz w:val="20"/>
          </w:rPr>
          <w:delText xml:space="preserve">and life safety </w:delText>
        </w:r>
      </w:del>
      <w:del w:id="108" w:author="Chris Brunette" w:date="2025-07-08T16:47:00Z" w16du:dateUtc="2025-07-08T22:47:00Z">
        <w:r w:rsidDel="00B822B4">
          <w:rPr>
            <w:sz w:val="20"/>
          </w:rPr>
          <w:delText xml:space="preserve">permit is required will be based upon the International Building Code </w:delText>
        </w:r>
      </w:del>
      <w:del w:id="109" w:author="Chris Brunette" w:date="2025-07-08T16:39:00Z" w16du:dateUtc="2025-07-08T22:39:00Z">
        <w:r w:rsidDel="000A7590">
          <w:rPr>
            <w:sz w:val="20"/>
          </w:rPr>
          <w:delText xml:space="preserve">Section 105 requirements (except 105.1.1 and 105.1.2) </w:delText>
        </w:r>
      </w:del>
      <w:del w:id="110" w:author="Chris Brunette" w:date="2025-07-08T16:47:00Z" w16du:dateUtc="2025-07-08T22:47:00Z">
        <w:r w:rsidDel="00B822B4">
          <w:rPr>
            <w:sz w:val="20"/>
          </w:rPr>
          <w:delText>and the International Fire Code</w:delText>
        </w:r>
      </w:del>
      <w:del w:id="111" w:author="Chris Brunette" w:date="2025-07-08T16:40:00Z" w16du:dateUtc="2025-07-08T22:40:00Z">
        <w:r w:rsidDel="00515E5C">
          <w:rPr>
            <w:sz w:val="20"/>
          </w:rPr>
          <w:delText xml:space="preserve"> Section 105.7 requirements</w:delText>
        </w:r>
      </w:del>
      <w:del w:id="112" w:author="Chris Brunette" w:date="2025-07-08T16:47:00Z" w16du:dateUtc="2025-07-08T22:47:00Z">
        <w:r w:rsidDel="00B822B4">
          <w:rPr>
            <w:sz w:val="20"/>
          </w:rPr>
          <w:delText>. Substantial changes to the scope of the project (including addition of square footage to the project scope) will require a submittal of a new application for permit.</w:delText>
        </w:r>
        <w:bookmarkEnd w:id="100"/>
      </w:del>
    </w:p>
    <w:p w14:paraId="5F134677" w14:textId="77777777" w:rsidR="00567296" w:rsidRDefault="00567296">
      <w:pPr>
        <w:pStyle w:val="BodyText"/>
        <w:spacing w:before="11"/>
      </w:pPr>
    </w:p>
    <w:p w14:paraId="048DF1CA" w14:textId="34A3BD77" w:rsidR="004237FC" w:rsidRDefault="00000000" w:rsidP="00623AB4">
      <w:pPr>
        <w:pStyle w:val="ListParagraph"/>
        <w:tabs>
          <w:tab w:val="left" w:pos="2160"/>
        </w:tabs>
        <w:ind w:left="2160" w:right="380" w:firstLine="0"/>
        <w:rPr>
          <w:ins w:id="113" w:author="Chris Brunette" w:date="2025-07-08T16:26:00Z" w16du:dateUtc="2025-07-08T22:26:00Z"/>
          <w:sz w:val="20"/>
        </w:rPr>
      </w:pPr>
      <w:del w:id="114" w:author="Chris Brunette" w:date="2025-07-08T16:51:00Z" w16du:dateUtc="2025-07-08T22:51:00Z">
        <w:r w:rsidDel="003B39B1">
          <w:rPr>
            <w:sz w:val="20"/>
          </w:rPr>
          <w:delText>For Certified Health Facilities or for facilities that could potentially become Certified Health Facilities that are located in a jurisdiction where the local fire department has Certified Fire Inspectors at the appropriate level for the task, the local fire department is responsible for conducting the necessary fire code construction plan reviews and inspections. Under these circumstances,</w:delText>
        </w:r>
        <w:r w:rsidDel="003B39B1">
          <w:rPr>
            <w:spacing w:val="-3"/>
            <w:sz w:val="20"/>
          </w:rPr>
          <w:delText xml:space="preserve"> </w:delText>
        </w:r>
        <w:r w:rsidDel="003B39B1">
          <w:rPr>
            <w:sz w:val="20"/>
          </w:rPr>
          <w:delText>the</w:delText>
        </w:r>
        <w:r w:rsidDel="003B39B1">
          <w:rPr>
            <w:spacing w:val="-3"/>
            <w:sz w:val="20"/>
          </w:rPr>
          <w:delText xml:space="preserve"> </w:delText>
        </w:r>
        <w:r w:rsidDel="003B39B1">
          <w:rPr>
            <w:sz w:val="20"/>
          </w:rPr>
          <w:delText>local</w:delText>
        </w:r>
        <w:r w:rsidDel="003B39B1">
          <w:rPr>
            <w:spacing w:val="-3"/>
            <w:sz w:val="20"/>
          </w:rPr>
          <w:delText xml:space="preserve"> </w:delText>
        </w:r>
        <w:r w:rsidDel="003B39B1">
          <w:rPr>
            <w:sz w:val="20"/>
          </w:rPr>
          <w:delText>fire</w:delText>
        </w:r>
        <w:r w:rsidDel="003B39B1">
          <w:rPr>
            <w:spacing w:val="-3"/>
            <w:sz w:val="20"/>
          </w:rPr>
          <w:delText xml:space="preserve"> </w:delText>
        </w:r>
        <w:r w:rsidDel="003B39B1">
          <w:rPr>
            <w:sz w:val="20"/>
          </w:rPr>
          <w:delText>department</w:delText>
        </w:r>
        <w:r w:rsidDel="003B39B1">
          <w:rPr>
            <w:spacing w:val="-4"/>
            <w:sz w:val="20"/>
          </w:rPr>
          <w:delText xml:space="preserve"> </w:delText>
        </w:r>
        <w:r w:rsidDel="003B39B1">
          <w:rPr>
            <w:sz w:val="20"/>
          </w:rPr>
          <w:delText>will</w:delText>
        </w:r>
        <w:r w:rsidDel="003B39B1">
          <w:rPr>
            <w:spacing w:val="-3"/>
            <w:sz w:val="20"/>
          </w:rPr>
          <w:delText xml:space="preserve"> </w:delText>
        </w:r>
        <w:r w:rsidDel="003B39B1">
          <w:rPr>
            <w:sz w:val="20"/>
          </w:rPr>
          <w:delText>be</w:delText>
        </w:r>
        <w:r w:rsidDel="003B39B1">
          <w:rPr>
            <w:spacing w:val="-3"/>
            <w:sz w:val="20"/>
          </w:rPr>
          <w:delText xml:space="preserve"> </w:delText>
        </w:r>
        <w:r w:rsidDel="003B39B1">
          <w:rPr>
            <w:sz w:val="20"/>
          </w:rPr>
          <w:delText>considered</w:delText>
        </w:r>
        <w:r w:rsidDel="003B39B1">
          <w:rPr>
            <w:spacing w:val="-3"/>
            <w:sz w:val="20"/>
          </w:rPr>
          <w:delText xml:space="preserve"> </w:delText>
        </w:r>
        <w:r w:rsidDel="003B39B1">
          <w:rPr>
            <w:sz w:val="20"/>
          </w:rPr>
          <w:delText>the</w:delText>
        </w:r>
        <w:r w:rsidDel="003B39B1">
          <w:rPr>
            <w:spacing w:val="-3"/>
            <w:sz w:val="20"/>
          </w:rPr>
          <w:delText xml:space="preserve"> </w:delText>
        </w:r>
        <w:r w:rsidDel="003B39B1">
          <w:rPr>
            <w:sz w:val="20"/>
          </w:rPr>
          <w:delText>Fire</w:delText>
        </w:r>
        <w:r w:rsidDel="003B39B1">
          <w:rPr>
            <w:spacing w:val="-3"/>
            <w:sz w:val="20"/>
          </w:rPr>
          <w:delText xml:space="preserve"> </w:delText>
        </w:r>
        <w:r w:rsidDel="003B39B1">
          <w:rPr>
            <w:sz w:val="20"/>
          </w:rPr>
          <w:delText>Code</w:delText>
        </w:r>
        <w:r w:rsidDel="003B39B1">
          <w:rPr>
            <w:spacing w:val="-3"/>
            <w:sz w:val="20"/>
          </w:rPr>
          <w:delText xml:space="preserve"> </w:delText>
        </w:r>
        <w:r w:rsidDel="003B39B1">
          <w:rPr>
            <w:sz w:val="20"/>
          </w:rPr>
          <w:delText>Official.</w:delText>
        </w:r>
        <w:r w:rsidDel="003B39B1">
          <w:rPr>
            <w:spacing w:val="-3"/>
            <w:sz w:val="20"/>
          </w:rPr>
          <w:delText xml:space="preserve"> </w:delText>
        </w:r>
        <w:r w:rsidDel="003B39B1">
          <w:rPr>
            <w:sz w:val="20"/>
          </w:rPr>
          <w:delText>In</w:delText>
        </w:r>
        <w:r w:rsidDel="003B39B1">
          <w:rPr>
            <w:spacing w:val="-3"/>
            <w:sz w:val="20"/>
          </w:rPr>
          <w:delText xml:space="preserve"> </w:delText>
        </w:r>
        <w:r w:rsidDel="003B39B1">
          <w:rPr>
            <w:sz w:val="20"/>
          </w:rPr>
          <w:delText>this</w:delText>
        </w:r>
        <w:r w:rsidDel="003B39B1">
          <w:rPr>
            <w:spacing w:val="-3"/>
            <w:sz w:val="20"/>
          </w:rPr>
          <w:delText xml:space="preserve"> </w:delText>
        </w:r>
        <w:r w:rsidDel="003B39B1">
          <w:rPr>
            <w:sz w:val="20"/>
          </w:rPr>
          <w:delText>instance, the Division will be considered the Life Safety Code Official and the Division will perform the construction plan reviews and inspections required by the Division's adopted Life Safety Codes and will enforce the Division's adopted Life Safety Codes The determination of when a life safety permit is required shall be based upon the International Building Code Section 105 requirements (except 105.1.1 and 105.1.2) and the International Fire Code Section 105.7 requirements. Substantial changes to the scope of the project (including addition of square footage to the</w:delText>
        </w:r>
        <w:r w:rsidDel="003B39B1">
          <w:rPr>
            <w:spacing w:val="40"/>
            <w:sz w:val="20"/>
          </w:rPr>
          <w:delText xml:space="preserve"> </w:delText>
        </w:r>
        <w:r w:rsidDel="003B39B1">
          <w:rPr>
            <w:sz w:val="20"/>
          </w:rPr>
          <w:delText>project scope) will require a submittal of a new application for a permit.</w:delText>
        </w:r>
      </w:del>
      <w:bookmarkEnd w:id="61"/>
    </w:p>
    <w:p w14:paraId="183C0D7A" w14:textId="77777777" w:rsidR="004237FC" w:rsidRDefault="004237FC" w:rsidP="004237FC">
      <w:pPr>
        <w:pStyle w:val="BodyText"/>
        <w:spacing w:before="9"/>
        <w:rPr>
          <w:ins w:id="115" w:author="Chris Brunette" w:date="2025-07-08T16:26:00Z" w16du:dateUtc="2025-07-08T22:26:00Z"/>
        </w:rPr>
      </w:pPr>
    </w:p>
    <w:p w14:paraId="52DDCAF9" w14:textId="77777777" w:rsidR="004237FC" w:rsidRDefault="004237FC" w:rsidP="004237FC">
      <w:pPr>
        <w:pStyle w:val="Heading1"/>
        <w:rPr>
          <w:ins w:id="116" w:author="Chris Brunette" w:date="2025-07-08T16:26:00Z" w16du:dateUtc="2025-07-08T22:26:00Z"/>
        </w:rPr>
      </w:pPr>
      <w:ins w:id="117" w:author="Chris Brunette" w:date="2025-07-08T16:26:00Z" w16du:dateUtc="2025-07-08T22:26:00Z">
        <w:r>
          <w:t>ARTICLE 6 – AUTHORITY OF THE LIFE SAFETY CODE OFFICIAL</w:t>
        </w:r>
      </w:ins>
    </w:p>
    <w:p w14:paraId="50D45336" w14:textId="77777777" w:rsidR="004237FC" w:rsidRDefault="004237FC">
      <w:pPr>
        <w:pStyle w:val="ListParagraph"/>
        <w:tabs>
          <w:tab w:val="left" w:pos="2160"/>
        </w:tabs>
        <w:ind w:left="2160" w:right="380" w:firstLine="0"/>
        <w:rPr>
          <w:ins w:id="118" w:author="Chris Brunette" w:date="2025-07-08T16:21:00Z" w16du:dateUtc="2025-07-08T22:21:00Z"/>
          <w:sz w:val="20"/>
        </w:rPr>
        <w:pPrChange w:id="119" w:author="Chris Brunette" w:date="2025-07-08T16:21:00Z" w16du:dateUtc="2025-07-08T22:21:00Z">
          <w:pPr>
            <w:pStyle w:val="ListParagraph"/>
            <w:numPr>
              <w:ilvl w:val="1"/>
              <w:numId w:val="12"/>
            </w:numPr>
            <w:tabs>
              <w:tab w:val="left" w:pos="2160"/>
            </w:tabs>
            <w:ind w:left="2160" w:right="380" w:hanging="721"/>
          </w:pPr>
        </w:pPrChange>
      </w:pPr>
    </w:p>
    <w:p w14:paraId="5FF749E0" w14:textId="77777777" w:rsidR="00623AB4" w:rsidRPr="00623AB4" w:rsidRDefault="00623AB4" w:rsidP="00623AB4">
      <w:pPr>
        <w:pStyle w:val="ListParagraph"/>
        <w:numPr>
          <w:ilvl w:val="0"/>
          <w:numId w:val="12"/>
        </w:numPr>
        <w:tabs>
          <w:tab w:val="left" w:pos="2160"/>
        </w:tabs>
        <w:ind w:right="380"/>
        <w:rPr>
          <w:ins w:id="120" w:author="Chris Brunette" w:date="2025-07-08T16:23:00Z" w16du:dateUtc="2025-07-08T22:23:00Z"/>
          <w:vanish/>
          <w:sz w:val="20"/>
        </w:rPr>
      </w:pPr>
    </w:p>
    <w:p w14:paraId="3260FA11" w14:textId="71900D0E" w:rsidR="00623AB4" w:rsidRPr="00C47675" w:rsidDel="00C47675" w:rsidRDefault="00C47675" w:rsidP="00C47675">
      <w:pPr>
        <w:pStyle w:val="ListParagraph"/>
        <w:numPr>
          <w:ilvl w:val="1"/>
          <w:numId w:val="12"/>
        </w:numPr>
        <w:tabs>
          <w:tab w:val="left" w:pos="2160"/>
        </w:tabs>
        <w:ind w:right="380"/>
        <w:rPr>
          <w:del w:id="121" w:author="Chris Brunette" w:date="2025-07-08T16:51:00Z" w16du:dateUtc="2025-07-08T22:51:00Z"/>
          <w:sz w:val="20"/>
          <w:rPrChange w:id="122" w:author="Chris Brunette" w:date="2025-07-08T16:52:00Z" w16du:dateUtc="2025-07-08T22:52:00Z">
            <w:rPr>
              <w:del w:id="123" w:author="Chris Brunette" w:date="2025-07-08T16:51:00Z" w16du:dateUtc="2025-07-08T22:51:00Z"/>
            </w:rPr>
          </w:rPrChange>
        </w:rPr>
      </w:pPr>
      <w:ins w:id="124" w:author="Chris Brunette" w:date="2025-07-08T16:53:00Z" w16du:dateUtc="2025-07-08T22:53:00Z">
        <w:r w:rsidRPr="00C47675">
          <w:rPr>
            <w:sz w:val="20"/>
          </w:rPr>
          <w:t xml:space="preserve">For Certified Health Facilities or for facilities that could potentially become Certified Health Facilities, the Division </w:t>
        </w:r>
        <w:r>
          <w:rPr>
            <w:sz w:val="20"/>
          </w:rPr>
          <w:t>shall</w:t>
        </w:r>
        <w:r w:rsidRPr="00C47675">
          <w:rPr>
            <w:sz w:val="20"/>
          </w:rPr>
          <w:t xml:space="preserve"> be the Life Safety Code Official</w:t>
        </w:r>
      </w:ins>
      <w:ins w:id="125" w:author="Chris Brunette" w:date="2025-07-08T16:55:00Z" w16du:dateUtc="2025-07-08T22:55:00Z">
        <w:r>
          <w:rPr>
            <w:sz w:val="20"/>
          </w:rPr>
          <w:t xml:space="preserve">. As the Life Safety Code Official, </w:t>
        </w:r>
      </w:ins>
      <w:ins w:id="126" w:author="Chris Brunette" w:date="2025-07-08T16:53:00Z" w16du:dateUtc="2025-07-08T22:53:00Z">
        <w:r w:rsidRPr="00C47675">
          <w:rPr>
            <w:sz w:val="20"/>
          </w:rPr>
          <w:t>the Division</w:t>
        </w:r>
      </w:ins>
      <w:ins w:id="127" w:author="Chris Brunette" w:date="2025-07-08T16:54:00Z" w16du:dateUtc="2025-07-08T22:54:00Z">
        <w:r w:rsidRPr="00C47675">
          <w:rPr>
            <w:sz w:val="20"/>
          </w:rPr>
          <w:t xml:space="preserve"> will enforce the Division's adopted Life Safety Code</w:t>
        </w:r>
        <w:r>
          <w:rPr>
            <w:sz w:val="20"/>
          </w:rPr>
          <w:t xml:space="preserve"> and</w:t>
        </w:r>
        <w:r w:rsidRPr="00C47675">
          <w:rPr>
            <w:sz w:val="20"/>
          </w:rPr>
          <w:t xml:space="preserve"> </w:t>
        </w:r>
      </w:ins>
      <w:ins w:id="128" w:author="Chris Brunette" w:date="2025-07-08T16:53:00Z" w16du:dateUtc="2025-07-08T22:53:00Z">
        <w:r w:rsidRPr="00C47675">
          <w:rPr>
            <w:sz w:val="20"/>
          </w:rPr>
          <w:t>will perform the construction plan reviews and inspections required by the Division's adopted Life Safety Code</w:t>
        </w:r>
      </w:ins>
      <w:ins w:id="129" w:author="Chris Brunette" w:date="2025-07-08T16:54:00Z" w16du:dateUtc="2025-07-08T22:54:00Z">
        <w:r>
          <w:rPr>
            <w:sz w:val="20"/>
          </w:rPr>
          <w:t xml:space="preserve">. </w:t>
        </w:r>
      </w:ins>
      <w:ins w:id="130" w:author="Chris Brunette" w:date="2025-07-08T16:53:00Z" w16du:dateUtc="2025-07-08T22:53:00Z">
        <w:r w:rsidRPr="00C47675">
          <w:rPr>
            <w:sz w:val="20"/>
          </w:rPr>
          <w:t xml:space="preserve">The determination of when a Life Safety Permit is required will be based on the requirements for permitting within the International Building Code and the International Fire Code. Substantial changes to the scope of the project (including the addition of square footage to the project scope) </w:t>
        </w:r>
        <w:r w:rsidRPr="00C47675">
          <w:rPr>
            <w:sz w:val="20"/>
          </w:rPr>
          <w:lastRenderedPageBreak/>
          <w:t>will require a submittal of a new application for a permit.</w:t>
        </w:r>
      </w:ins>
    </w:p>
    <w:p w14:paraId="1E2FEB04" w14:textId="6DC067F6" w:rsidR="00567296" w:rsidDel="00623AB4" w:rsidRDefault="00567296">
      <w:pPr>
        <w:pStyle w:val="ListParagraph"/>
        <w:numPr>
          <w:ilvl w:val="1"/>
          <w:numId w:val="12"/>
        </w:numPr>
        <w:tabs>
          <w:tab w:val="left" w:pos="2160"/>
        </w:tabs>
        <w:ind w:right="380"/>
        <w:rPr>
          <w:del w:id="131" w:author="Chris Brunette" w:date="2025-07-08T16:21:00Z" w16du:dateUtc="2025-07-08T22:21:00Z"/>
        </w:rPr>
        <w:pPrChange w:id="132" w:author="Chris Brunette" w:date="2025-07-08T16:51:00Z" w16du:dateUtc="2025-07-08T22:51:00Z">
          <w:pPr>
            <w:pStyle w:val="BodyText"/>
            <w:spacing w:before="9"/>
          </w:pPr>
        </w:pPrChange>
      </w:pPr>
    </w:p>
    <w:p w14:paraId="794D2480" w14:textId="77777777" w:rsidR="00623AB4" w:rsidRDefault="00623AB4">
      <w:pPr>
        <w:pStyle w:val="Heading1"/>
        <w:rPr>
          <w:ins w:id="133" w:author="Chris Brunette" w:date="2025-07-08T16:20:00Z" w16du:dateUtc="2025-07-08T22:20:00Z"/>
        </w:rPr>
      </w:pPr>
      <w:bookmarkStart w:id="134" w:name="ARTICLE_6_–_PERMIT_APPLICATION_SUBMITTAL"/>
      <w:bookmarkEnd w:id="134"/>
    </w:p>
    <w:p w14:paraId="2F57B227" w14:textId="4FDB12D7" w:rsidR="00567296" w:rsidRDefault="00000000">
      <w:pPr>
        <w:pStyle w:val="Heading1"/>
      </w:pPr>
      <w:r>
        <w:t>ARTICLE</w:t>
      </w:r>
      <w:r>
        <w:rPr>
          <w:spacing w:val="-2"/>
        </w:rPr>
        <w:t xml:space="preserve"> </w:t>
      </w:r>
      <w:ins w:id="135" w:author="Chris Brunette" w:date="2025-07-08T16:21:00Z" w16du:dateUtc="2025-07-08T22:21:00Z">
        <w:r w:rsidR="00623AB4">
          <w:t>7</w:t>
        </w:r>
      </w:ins>
      <w:del w:id="136" w:author="Chris Brunette" w:date="2025-07-08T16:21:00Z" w16du:dateUtc="2025-07-08T22:21:00Z">
        <w:r w:rsidDel="00623AB4">
          <w:delText>6</w:delText>
        </w:r>
      </w:del>
      <w:r>
        <w:rPr>
          <w:spacing w:val="-2"/>
        </w:rPr>
        <w:t xml:space="preserve"> </w:t>
      </w:r>
      <w:r>
        <w:t>–</w:t>
      </w:r>
      <w:r>
        <w:rPr>
          <w:spacing w:val="-3"/>
        </w:rPr>
        <w:t xml:space="preserve"> </w:t>
      </w:r>
      <w:r>
        <w:t>PERMIT</w:t>
      </w:r>
      <w:r>
        <w:rPr>
          <w:spacing w:val="-3"/>
        </w:rPr>
        <w:t xml:space="preserve"> </w:t>
      </w:r>
      <w:r>
        <w:t>APPLICATION</w:t>
      </w:r>
      <w:r>
        <w:rPr>
          <w:spacing w:val="-3"/>
        </w:rPr>
        <w:t xml:space="preserve"> </w:t>
      </w:r>
      <w:r>
        <w:t>SUBMITTAL</w:t>
      </w:r>
      <w:r>
        <w:rPr>
          <w:spacing w:val="-3"/>
        </w:rPr>
        <w:t xml:space="preserve"> </w:t>
      </w:r>
      <w:r>
        <w:t>TO</w:t>
      </w:r>
      <w:r>
        <w:rPr>
          <w:spacing w:val="-1"/>
        </w:rPr>
        <w:t xml:space="preserve"> </w:t>
      </w:r>
      <w:r>
        <w:t>THE</w:t>
      </w:r>
      <w:r>
        <w:rPr>
          <w:spacing w:val="-2"/>
        </w:rPr>
        <w:t xml:space="preserve"> DIVISION</w:t>
      </w:r>
    </w:p>
    <w:p w14:paraId="525A3BE6" w14:textId="77777777" w:rsidR="00567296" w:rsidRDefault="00567296">
      <w:pPr>
        <w:pStyle w:val="BodyText"/>
        <w:spacing w:before="10"/>
        <w:rPr>
          <w:b/>
        </w:rPr>
      </w:pPr>
    </w:p>
    <w:p w14:paraId="4045165E" w14:textId="77777777" w:rsidR="00623AB4" w:rsidRPr="00623AB4" w:rsidRDefault="00623AB4" w:rsidP="00623AB4">
      <w:pPr>
        <w:pStyle w:val="ListParagraph"/>
        <w:numPr>
          <w:ilvl w:val="0"/>
          <w:numId w:val="11"/>
        </w:numPr>
        <w:tabs>
          <w:tab w:val="left" w:pos="2160"/>
        </w:tabs>
        <w:rPr>
          <w:ins w:id="137" w:author="Chris Brunette" w:date="2025-07-08T16:23:00Z" w16du:dateUtc="2025-07-08T22:23:00Z"/>
          <w:vanish/>
          <w:sz w:val="20"/>
        </w:rPr>
      </w:pPr>
    </w:p>
    <w:p w14:paraId="540EBECC" w14:textId="77777777" w:rsidR="00623AB4" w:rsidRPr="00623AB4" w:rsidRDefault="00623AB4" w:rsidP="00623AB4">
      <w:pPr>
        <w:pStyle w:val="ListParagraph"/>
        <w:numPr>
          <w:ilvl w:val="0"/>
          <w:numId w:val="11"/>
        </w:numPr>
        <w:tabs>
          <w:tab w:val="left" w:pos="2160"/>
        </w:tabs>
        <w:rPr>
          <w:ins w:id="138" w:author="Chris Brunette" w:date="2025-07-08T16:23:00Z" w16du:dateUtc="2025-07-08T22:23:00Z"/>
          <w:vanish/>
          <w:sz w:val="20"/>
        </w:rPr>
      </w:pPr>
    </w:p>
    <w:p w14:paraId="6AB8D1D0" w14:textId="3577E812" w:rsidR="00567296" w:rsidRDefault="00000000">
      <w:pPr>
        <w:pStyle w:val="ListParagraph"/>
        <w:numPr>
          <w:ilvl w:val="1"/>
          <w:numId w:val="11"/>
        </w:numPr>
        <w:tabs>
          <w:tab w:val="left" w:pos="2160"/>
        </w:tabs>
        <w:ind w:left="2161"/>
        <w:rPr>
          <w:sz w:val="20"/>
        </w:rPr>
        <w:pPrChange w:id="139" w:author="Chris Brunette" w:date="2025-07-08T16:23:00Z" w16du:dateUtc="2025-07-08T22:23:00Z">
          <w:pPr>
            <w:pStyle w:val="ListParagraph"/>
            <w:numPr>
              <w:ilvl w:val="1"/>
              <w:numId w:val="11"/>
            </w:numPr>
            <w:tabs>
              <w:tab w:val="left" w:pos="2160"/>
            </w:tabs>
            <w:ind w:left="2160" w:hanging="721"/>
          </w:pPr>
        </w:pPrChange>
      </w:pPr>
      <w:r>
        <w:rPr>
          <w:sz w:val="20"/>
        </w:rPr>
        <w:t>Notification</w:t>
      </w:r>
      <w:r>
        <w:rPr>
          <w:spacing w:val="-4"/>
          <w:sz w:val="20"/>
        </w:rPr>
        <w:t xml:space="preserve"> </w:t>
      </w:r>
      <w:r>
        <w:rPr>
          <w:sz w:val="20"/>
        </w:rPr>
        <w:t>of</w:t>
      </w:r>
      <w:r>
        <w:rPr>
          <w:spacing w:val="-5"/>
          <w:sz w:val="20"/>
        </w:rPr>
        <w:t xml:space="preserve"> </w:t>
      </w:r>
      <w:r>
        <w:rPr>
          <w:sz w:val="20"/>
        </w:rPr>
        <w:t>Submittal</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Local</w:t>
      </w:r>
      <w:r>
        <w:rPr>
          <w:spacing w:val="-5"/>
          <w:sz w:val="20"/>
        </w:rPr>
        <w:t xml:space="preserve"> </w:t>
      </w:r>
      <w:r>
        <w:rPr>
          <w:sz w:val="20"/>
        </w:rPr>
        <w:t>Building</w:t>
      </w:r>
      <w:r>
        <w:rPr>
          <w:spacing w:val="-3"/>
          <w:sz w:val="20"/>
        </w:rPr>
        <w:t xml:space="preserve"> </w:t>
      </w:r>
      <w:r>
        <w:rPr>
          <w:spacing w:val="-2"/>
          <w:sz w:val="20"/>
        </w:rPr>
        <w:t>Department</w:t>
      </w:r>
    </w:p>
    <w:p w14:paraId="4F560642" w14:textId="77777777" w:rsidR="00567296" w:rsidRDefault="00567296">
      <w:pPr>
        <w:pStyle w:val="BodyText"/>
        <w:spacing w:before="10"/>
      </w:pPr>
    </w:p>
    <w:p w14:paraId="323AE8D2" w14:textId="77777777" w:rsidR="00567296" w:rsidRDefault="00000000">
      <w:pPr>
        <w:pStyle w:val="ListParagraph"/>
        <w:numPr>
          <w:ilvl w:val="2"/>
          <w:numId w:val="11"/>
        </w:numPr>
        <w:tabs>
          <w:tab w:val="left" w:pos="2880"/>
        </w:tabs>
        <w:spacing w:before="1"/>
        <w:ind w:right="427"/>
        <w:rPr>
          <w:sz w:val="20"/>
        </w:rPr>
      </w:pPr>
      <w:r>
        <w:rPr>
          <w:sz w:val="20"/>
        </w:rPr>
        <w:t>For projects that require a permit that will be reviewed and inspected by a local Building Department,</w:t>
      </w:r>
      <w:r>
        <w:rPr>
          <w:spacing w:val="-4"/>
          <w:sz w:val="20"/>
        </w:rPr>
        <w:t xml:space="preserve"> </w:t>
      </w:r>
      <w:r>
        <w:rPr>
          <w:sz w:val="20"/>
        </w:rPr>
        <w:t>the</w:t>
      </w:r>
      <w:r>
        <w:rPr>
          <w:spacing w:val="-3"/>
          <w:sz w:val="20"/>
        </w:rPr>
        <w:t xml:space="preserve"> </w:t>
      </w:r>
      <w:r>
        <w:rPr>
          <w:sz w:val="20"/>
        </w:rPr>
        <w:t>Business</w:t>
      </w:r>
      <w:r>
        <w:rPr>
          <w:spacing w:val="-5"/>
          <w:sz w:val="20"/>
        </w:rPr>
        <w:t xml:space="preserve"> </w:t>
      </w:r>
      <w:r>
        <w:rPr>
          <w:sz w:val="20"/>
        </w:rPr>
        <w:t>Entity</w:t>
      </w:r>
      <w:r>
        <w:rPr>
          <w:spacing w:val="-5"/>
          <w:sz w:val="20"/>
        </w:rPr>
        <w:t xml:space="preserve"> </w:t>
      </w:r>
      <w:r>
        <w:rPr>
          <w:sz w:val="20"/>
        </w:rPr>
        <w:t>shall</w:t>
      </w:r>
      <w:r>
        <w:rPr>
          <w:spacing w:val="-4"/>
          <w:sz w:val="20"/>
        </w:rPr>
        <w:t xml:space="preserve"> </w:t>
      </w:r>
      <w:r>
        <w:rPr>
          <w:sz w:val="20"/>
        </w:rPr>
        <w:t>notify</w:t>
      </w:r>
      <w:r>
        <w:rPr>
          <w:spacing w:val="-5"/>
          <w:sz w:val="20"/>
        </w:rPr>
        <w:t xml:space="preserve"> </w:t>
      </w:r>
      <w:r>
        <w:rPr>
          <w:sz w:val="20"/>
        </w:rPr>
        <w:t>the</w:t>
      </w:r>
      <w:r>
        <w:rPr>
          <w:spacing w:val="-4"/>
          <w:sz w:val="20"/>
        </w:rPr>
        <w:t xml:space="preserve"> </w:t>
      </w:r>
      <w:r>
        <w:rPr>
          <w:sz w:val="20"/>
        </w:rPr>
        <w:t>Division</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State</w:t>
      </w:r>
      <w:r>
        <w:rPr>
          <w:spacing w:val="-3"/>
          <w:sz w:val="20"/>
        </w:rPr>
        <w:t xml:space="preserve"> </w:t>
      </w:r>
      <w:r>
        <w:rPr>
          <w:sz w:val="20"/>
        </w:rPr>
        <w:t>licensing</w:t>
      </w:r>
      <w:r>
        <w:rPr>
          <w:spacing w:val="-5"/>
          <w:sz w:val="20"/>
        </w:rPr>
        <w:t xml:space="preserve"> </w:t>
      </w:r>
      <w:r>
        <w:rPr>
          <w:sz w:val="20"/>
        </w:rPr>
        <w:t>authority prior to beginning construction. Notification must include:</w:t>
      </w:r>
    </w:p>
    <w:p w14:paraId="190287C6" w14:textId="77777777" w:rsidR="00567296" w:rsidRDefault="00567296">
      <w:pPr>
        <w:pStyle w:val="BodyText"/>
        <w:spacing w:before="10"/>
      </w:pPr>
    </w:p>
    <w:p w14:paraId="111F7559" w14:textId="77777777" w:rsidR="00567296" w:rsidRDefault="00000000">
      <w:pPr>
        <w:pStyle w:val="ListParagraph"/>
        <w:numPr>
          <w:ilvl w:val="3"/>
          <w:numId w:val="11"/>
        </w:numPr>
        <w:tabs>
          <w:tab w:val="left" w:pos="3600"/>
        </w:tabs>
        <w:rPr>
          <w:sz w:val="20"/>
        </w:rPr>
      </w:pPr>
      <w:r>
        <w:rPr>
          <w:sz w:val="20"/>
        </w:rPr>
        <w:t>Name</w:t>
      </w:r>
      <w:r>
        <w:rPr>
          <w:spacing w:val="-3"/>
          <w:sz w:val="20"/>
        </w:rPr>
        <w:t xml:space="preserve"> </w:t>
      </w:r>
      <w:r>
        <w:rPr>
          <w:sz w:val="20"/>
        </w:rPr>
        <w:t>of</w:t>
      </w:r>
      <w:r>
        <w:rPr>
          <w:spacing w:val="-2"/>
          <w:sz w:val="20"/>
        </w:rPr>
        <w:t xml:space="preserve"> project;</w:t>
      </w:r>
    </w:p>
    <w:p w14:paraId="7EE59691" w14:textId="77777777" w:rsidR="00567296" w:rsidRDefault="00567296">
      <w:pPr>
        <w:pStyle w:val="BodyText"/>
        <w:spacing w:before="9"/>
      </w:pPr>
    </w:p>
    <w:p w14:paraId="48CE4491" w14:textId="77777777" w:rsidR="00567296" w:rsidRDefault="00000000">
      <w:pPr>
        <w:pStyle w:val="ListParagraph"/>
        <w:numPr>
          <w:ilvl w:val="3"/>
          <w:numId w:val="11"/>
        </w:numPr>
        <w:tabs>
          <w:tab w:val="left" w:pos="3600"/>
        </w:tabs>
        <w:rPr>
          <w:sz w:val="20"/>
        </w:rPr>
      </w:pPr>
      <w:r>
        <w:rPr>
          <w:sz w:val="20"/>
        </w:rPr>
        <w:t>Location</w:t>
      </w:r>
      <w:r>
        <w:rPr>
          <w:spacing w:val="-4"/>
          <w:sz w:val="20"/>
        </w:rPr>
        <w:t xml:space="preserve"> </w:t>
      </w:r>
      <w:r>
        <w:rPr>
          <w:sz w:val="20"/>
        </w:rPr>
        <w:t>of</w:t>
      </w:r>
      <w:r>
        <w:rPr>
          <w:spacing w:val="-4"/>
          <w:sz w:val="20"/>
        </w:rPr>
        <w:t xml:space="preserve"> </w:t>
      </w:r>
      <w:r>
        <w:rPr>
          <w:spacing w:val="-2"/>
          <w:sz w:val="20"/>
        </w:rPr>
        <w:t>project;</w:t>
      </w:r>
    </w:p>
    <w:p w14:paraId="2C294D50" w14:textId="77777777" w:rsidR="00567296" w:rsidRDefault="00567296">
      <w:pPr>
        <w:pStyle w:val="BodyText"/>
        <w:spacing w:before="11"/>
      </w:pPr>
    </w:p>
    <w:p w14:paraId="4787B959" w14:textId="77777777" w:rsidR="00567296" w:rsidRDefault="00000000">
      <w:pPr>
        <w:pStyle w:val="ListParagraph"/>
        <w:numPr>
          <w:ilvl w:val="3"/>
          <w:numId w:val="11"/>
        </w:numPr>
        <w:tabs>
          <w:tab w:val="left" w:pos="3600"/>
        </w:tabs>
        <w:rPr>
          <w:sz w:val="20"/>
        </w:rPr>
      </w:pPr>
      <w:r>
        <w:rPr>
          <w:sz w:val="20"/>
        </w:rPr>
        <w:t>Scope</w:t>
      </w:r>
      <w:r>
        <w:rPr>
          <w:spacing w:val="-2"/>
          <w:sz w:val="20"/>
        </w:rPr>
        <w:t xml:space="preserve"> </w:t>
      </w:r>
      <w:r>
        <w:rPr>
          <w:sz w:val="20"/>
        </w:rPr>
        <w:t>of</w:t>
      </w:r>
      <w:r>
        <w:rPr>
          <w:spacing w:val="-2"/>
          <w:sz w:val="20"/>
        </w:rPr>
        <w:t xml:space="preserve"> </w:t>
      </w:r>
      <w:r>
        <w:rPr>
          <w:sz w:val="20"/>
        </w:rPr>
        <w:t>work</w:t>
      </w:r>
      <w:r>
        <w:rPr>
          <w:spacing w:val="-2"/>
          <w:sz w:val="20"/>
        </w:rPr>
        <w:t xml:space="preserve"> </w:t>
      </w:r>
      <w:r>
        <w:rPr>
          <w:sz w:val="20"/>
        </w:rPr>
        <w:t>of</w:t>
      </w:r>
      <w:r>
        <w:rPr>
          <w:spacing w:val="-2"/>
          <w:sz w:val="20"/>
        </w:rPr>
        <w:t xml:space="preserve"> project;</w:t>
      </w:r>
    </w:p>
    <w:p w14:paraId="3CDE6984" w14:textId="77777777" w:rsidR="00567296" w:rsidRDefault="00567296">
      <w:pPr>
        <w:pStyle w:val="BodyText"/>
        <w:spacing w:before="10"/>
      </w:pPr>
    </w:p>
    <w:p w14:paraId="3B82D328" w14:textId="77777777" w:rsidR="00567296" w:rsidRDefault="00000000">
      <w:pPr>
        <w:pStyle w:val="ListParagraph"/>
        <w:numPr>
          <w:ilvl w:val="3"/>
          <w:numId w:val="11"/>
        </w:numPr>
        <w:tabs>
          <w:tab w:val="left" w:pos="3600"/>
        </w:tabs>
        <w:rPr>
          <w:sz w:val="20"/>
        </w:rPr>
      </w:pPr>
      <w:r>
        <w:rPr>
          <w:sz w:val="20"/>
        </w:rPr>
        <w:t>Projected</w:t>
      </w:r>
      <w:r>
        <w:rPr>
          <w:spacing w:val="-4"/>
          <w:sz w:val="20"/>
        </w:rPr>
        <w:t xml:space="preserve"> </w:t>
      </w:r>
      <w:r>
        <w:rPr>
          <w:sz w:val="20"/>
        </w:rPr>
        <w:t>total</w:t>
      </w:r>
      <w:r>
        <w:rPr>
          <w:spacing w:val="-3"/>
          <w:sz w:val="20"/>
        </w:rPr>
        <w:t xml:space="preserve"> </w:t>
      </w:r>
      <w:r>
        <w:rPr>
          <w:sz w:val="20"/>
        </w:rPr>
        <w:t>cost</w:t>
      </w:r>
      <w:r>
        <w:rPr>
          <w:spacing w:val="-3"/>
          <w:sz w:val="20"/>
        </w:rPr>
        <w:t xml:space="preserve"> </w:t>
      </w:r>
      <w:r>
        <w:rPr>
          <w:sz w:val="20"/>
        </w:rPr>
        <w:t>of</w:t>
      </w:r>
      <w:r>
        <w:rPr>
          <w:spacing w:val="-4"/>
          <w:sz w:val="20"/>
        </w:rPr>
        <w:t xml:space="preserve"> </w:t>
      </w:r>
      <w:r>
        <w:rPr>
          <w:spacing w:val="-2"/>
          <w:sz w:val="20"/>
        </w:rPr>
        <w:t>project;</w:t>
      </w:r>
    </w:p>
    <w:p w14:paraId="24EB7615" w14:textId="77777777" w:rsidR="00567296" w:rsidRDefault="00567296">
      <w:pPr>
        <w:pStyle w:val="BodyText"/>
        <w:spacing w:before="9"/>
      </w:pPr>
    </w:p>
    <w:p w14:paraId="781DC138" w14:textId="77777777" w:rsidR="00567296" w:rsidRDefault="00000000">
      <w:pPr>
        <w:pStyle w:val="ListParagraph"/>
        <w:numPr>
          <w:ilvl w:val="3"/>
          <w:numId w:val="11"/>
        </w:numPr>
        <w:tabs>
          <w:tab w:val="left" w:pos="3600"/>
        </w:tabs>
        <w:rPr>
          <w:sz w:val="20"/>
        </w:rPr>
      </w:pPr>
      <w:r>
        <w:rPr>
          <w:sz w:val="20"/>
        </w:rPr>
        <w:t>Projected</w:t>
      </w:r>
      <w:r>
        <w:rPr>
          <w:spacing w:val="-6"/>
          <w:sz w:val="20"/>
        </w:rPr>
        <w:t xml:space="preserve"> </w:t>
      </w:r>
      <w:r>
        <w:rPr>
          <w:sz w:val="20"/>
        </w:rPr>
        <w:t>square</w:t>
      </w:r>
      <w:r>
        <w:rPr>
          <w:spacing w:val="-5"/>
          <w:sz w:val="20"/>
        </w:rPr>
        <w:t xml:space="preserve"> </w:t>
      </w:r>
      <w:r>
        <w:rPr>
          <w:sz w:val="20"/>
        </w:rPr>
        <w:t>footage</w:t>
      </w:r>
      <w:r>
        <w:rPr>
          <w:spacing w:val="-5"/>
          <w:sz w:val="20"/>
        </w:rPr>
        <w:t xml:space="preserve"> </w:t>
      </w:r>
      <w:r>
        <w:rPr>
          <w:sz w:val="20"/>
        </w:rPr>
        <w:t>of</w:t>
      </w:r>
      <w:r>
        <w:rPr>
          <w:spacing w:val="-6"/>
          <w:sz w:val="20"/>
        </w:rPr>
        <w:t xml:space="preserve"> </w:t>
      </w:r>
      <w:r>
        <w:rPr>
          <w:spacing w:val="-2"/>
          <w:sz w:val="20"/>
        </w:rPr>
        <w:t>project;</w:t>
      </w:r>
    </w:p>
    <w:p w14:paraId="288A6706" w14:textId="77777777" w:rsidR="00567296" w:rsidRDefault="00567296">
      <w:pPr>
        <w:pStyle w:val="BodyText"/>
        <w:spacing w:before="11"/>
      </w:pPr>
    </w:p>
    <w:p w14:paraId="609F1763" w14:textId="77777777" w:rsidR="00567296" w:rsidRDefault="00000000">
      <w:pPr>
        <w:pStyle w:val="ListParagraph"/>
        <w:numPr>
          <w:ilvl w:val="0"/>
          <w:numId w:val="10"/>
        </w:numPr>
        <w:tabs>
          <w:tab w:val="left" w:pos="3600"/>
        </w:tabs>
        <w:rPr>
          <w:sz w:val="20"/>
        </w:rPr>
      </w:pPr>
      <w:r>
        <w:rPr>
          <w:sz w:val="20"/>
        </w:rPr>
        <w:t>Planned</w:t>
      </w:r>
      <w:r>
        <w:rPr>
          <w:spacing w:val="-8"/>
          <w:sz w:val="20"/>
        </w:rPr>
        <w:t xml:space="preserve"> </w:t>
      </w:r>
      <w:r>
        <w:rPr>
          <w:sz w:val="20"/>
        </w:rPr>
        <w:t>construction</w:t>
      </w:r>
      <w:r>
        <w:rPr>
          <w:spacing w:val="-6"/>
          <w:sz w:val="20"/>
        </w:rPr>
        <w:t xml:space="preserve"> </w:t>
      </w:r>
      <w:r>
        <w:rPr>
          <w:sz w:val="20"/>
        </w:rPr>
        <w:t>start</w:t>
      </w:r>
      <w:r>
        <w:rPr>
          <w:spacing w:val="-7"/>
          <w:sz w:val="20"/>
        </w:rPr>
        <w:t xml:space="preserve"> </w:t>
      </w:r>
      <w:r>
        <w:rPr>
          <w:sz w:val="20"/>
        </w:rPr>
        <w:t>and</w:t>
      </w:r>
      <w:r>
        <w:rPr>
          <w:spacing w:val="-4"/>
          <w:sz w:val="20"/>
        </w:rPr>
        <w:t xml:space="preserve"> </w:t>
      </w:r>
      <w:r>
        <w:rPr>
          <w:sz w:val="20"/>
        </w:rPr>
        <w:t>end</w:t>
      </w:r>
      <w:r>
        <w:rPr>
          <w:spacing w:val="-4"/>
          <w:sz w:val="20"/>
        </w:rPr>
        <w:t xml:space="preserve"> </w:t>
      </w:r>
      <w:r>
        <w:rPr>
          <w:spacing w:val="-2"/>
          <w:sz w:val="20"/>
        </w:rPr>
        <w:t>dates;</w:t>
      </w:r>
    </w:p>
    <w:p w14:paraId="5251125F" w14:textId="77777777" w:rsidR="00567296" w:rsidRDefault="00567296">
      <w:pPr>
        <w:pStyle w:val="BodyText"/>
        <w:spacing w:before="9"/>
      </w:pPr>
    </w:p>
    <w:p w14:paraId="0B3AA573" w14:textId="77777777" w:rsidR="00567296" w:rsidRDefault="00000000">
      <w:pPr>
        <w:pStyle w:val="ListParagraph"/>
        <w:numPr>
          <w:ilvl w:val="0"/>
          <w:numId w:val="10"/>
        </w:numPr>
        <w:tabs>
          <w:tab w:val="left" w:pos="3600"/>
        </w:tabs>
        <w:ind w:right="488"/>
        <w:rPr>
          <w:sz w:val="20"/>
        </w:rPr>
      </w:pPr>
      <w:r>
        <w:rPr>
          <w:sz w:val="20"/>
        </w:rPr>
        <w:t>Identification</w:t>
      </w:r>
      <w:r>
        <w:rPr>
          <w:spacing w:val="-5"/>
          <w:sz w:val="20"/>
        </w:rPr>
        <w:t xml:space="preserve"> </w:t>
      </w:r>
      <w:r>
        <w:rPr>
          <w:sz w:val="20"/>
        </w:rPr>
        <w:t>of</w:t>
      </w:r>
      <w:r>
        <w:rPr>
          <w:spacing w:val="-4"/>
          <w:sz w:val="20"/>
        </w:rPr>
        <w:t xml:space="preserve"> </w:t>
      </w:r>
      <w:r>
        <w:rPr>
          <w:sz w:val="20"/>
        </w:rPr>
        <w:t>Fire</w:t>
      </w:r>
      <w:r>
        <w:rPr>
          <w:spacing w:val="-3"/>
          <w:sz w:val="20"/>
        </w:rPr>
        <w:t xml:space="preserve"> </w:t>
      </w:r>
      <w:r>
        <w:rPr>
          <w:sz w:val="20"/>
        </w:rPr>
        <w:t>Code</w:t>
      </w:r>
      <w:r>
        <w:rPr>
          <w:spacing w:val="-5"/>
          <w:sz w:val="20"/>
        </w:rPr>
        <w:t xml:space="preserve"> </w:t>
      </w:r>
      <w:r>
        <w:rPr>
          <w:sz w:val="20"/>
        </w:rPr>
        <w:t>Official</w:t>
      </w:r>
      <w:r>
        <w:rPr>
          <w:spacing w:val="-3"/>
          <w:sz w:val="20"/>
        </w:rPr>
        <w:t xml:space="preserve"> </w:t>
      </w:r>
      <w:r>
        <w:rPr>
          <w:sz w:val="20"/>
        </w:rPr>
        <w:t>(Name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Qualified</w:t>
      </w:r>
      <w:r>
        <w:rPr>
          <w:spacing w:val="-4"/>
          <w:sz w:val="20"/>
        </w:rPr>
        <w:t xml:space="preserve"> </w:t>
      </w:r>
      <w:r>
        <w:rPr>
          <w:sz w:val="20"/>
        </w:rPr>
        <w:t>Fire</w:t>
      </w:r>
      <w:r>
        <w:rPr>
          <w:spacing w:val="-3"/>
          <w:sz w:val="20"/>
        </w:rPr>
        <w:t xml:space="preserve"> </w:t>
      </w:r>
      <w:r>
        <w:rPr>
          <w:sz w:val="20"/>
        </w:rPr>
        <w:t>Department</w:t>
      </w:r>
      <w:r>
        <w:rPr>
          <w:spacing w:val="-4"/>
          <w:sz w:val="20"/>
        </w:rPr>
        <w:t xml:space="preserve"> </w:t>
      </w:r>
      <w:r>
        <w:rPr>
          <w:sz w:val="20"/>
        </w:rPr>
        <w:t>or</w:t>
      </w:r>
      <w:r>
        <w:rPr>
          <w:spacing w:val="-3"/>
          <w:sz w:val="20"/>
        </w:rPr>
        <w:t xml:space="preserve"> </w:t>
      </w:r>
      <w:r>
        <w:rPr>
          <w:sz w:val="20"/>
        </w:rPr>
        <w:t xml:space="preserve">the </w:t>
      </w:r>
      <w:r>
        <w:rPr>
          <w:spacing w:val="-2"/>
          <w:sz w:val="20"/>
        </w:rPr>
        <w:t>Division);</w:t>
      </w:r>
    </w:p>
    <w:p w14:paraId="63E9E592" w14:textId="77777777" w:rsidR="00567296" w:rsidRDefault="00567296">
      <w:pPr>
        <w:pStyle w:val="BodyText"/>
        <w:spacing w:before="11"/>
      </w:pPr>
    </w:p>
    <w:p w14:paraId="1F19061B" w14:textId="77777777" w:rsidR="00567296" w:rsidRDefault="00000000">
      <w:pPr>
        <w:pStyle w:val="ListParagraph"/>
        <w:numPr>
          <w:ilvl w:val="0"/>
          <w:numId w:val="10"/>
        </w:numPr>
        <w:tabs>
          <w:tab w:val="left" w:pos="3600"/>
        </w:tabs>
        <w:ind w:right="498"/>
        <w:rPr>
          <w:sz w:val="20"/>
        </w:rPr>
      </w:pPr>
      <w:r>
        <w:rPr>
          <w:sz w:val="20"/>
        </w:rPr>
        <w:t>Identification</w:t>
      </w:r>
      <w:r>
        <w:rPr>
          <w:spacing w:val="-5"/>
          <w:sz w:val="20"/>
        </w:rPr>
        <w:t xml:space="preserve"> </w:t>
      </w:r>
      <w:r>
        <w:rPr>
          <w:sz w:val="20"/>
        </w:rPr>
        <w:t>of</w:t>
      </w:r>
      <w:r>
        <w:rPr>
          <w:spacing w:val="-4"/>
          <w:sz w:val="20"/>
        </w:rPr>
        <w:t xml:space="preserve"> </w:t>
      </w:r>
      <w:r>
        <w:rPr>
          <w:sz w:val="20"/>
        </w:rPr>
        <w:t>Building</w:t>
      </w:r>
      <w:r>
        <w:rPr>
          <w:spacing w:val="-3"/>
          <w:sz w:val="20"/>
        </w:rPr>
        <w:t xml:space="preserve"> </w:t>
      </w:r>
      <w:r>
        <w:rPr>
          <w:sz w:val="20"/>
        </w:rPr>
        <w:t>Code</w:t>
      </w:r>
      <w:r>
        <w:rPr>
          <w:spacing w:val="-3"/>
          <w:sz w:val="20"/>
        </w:rPr>
        <w:t xml:space="preserve"> </w:t>
      </w:r>
      <w:r>
        <w:rPr>
          <w:sz w:val="20"/>
        </w:rPr>
        <w:t>Official</w:t>
      </w:r>
      <w:r>
        <w:rPr>
          <w:spacing w:val="-3"/>
          <w:sz w:val="20"/>
        </w:rPr>
        <w:t xml:space="preserve"> </w:t>
      </w:r>
      <w:r>
        <w:rPr>
          <w:sz w:val="20"/>
        </w:rPr>
        <w:t>(Name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Building</w:t>
      </w:r>
      <w:r>
        <w:rPr>
          <w:spacing w:val="-3"/>
          <w:sz w:val="20"/>
        </w:rPr>
        <w:t xml:space="preserve"> </w:t>
      </w:r>
      <w:r>
        <w:rPr>
          <w:sz w:val="20"/>
        </w:rPr>
        <w:t>Code</w:t>
      </w:r>
      <w:r>
        <w:rPr>
          <w:spacing w:val="-3"/>
          <w:sz w:val="20"/>
        </w:rPr>
        <w:t xml:space="preserve"> </w:t>
      </w:r>
      <w:r>
        <w:rPr>
          <w:sz w:val="20"/>
        </w:rPr>
        <w:t>Official</w:t>
      </w:r>
      <w:r>
        <w:rPr>
          <w:spacing w:val="-3"/>
          <w:sz w:val="20"/>
        </w:rPr>
        <w:t xml:space="preserve"> </w:t>
      </w:r>
      <w:r>
        <w:rPr>
          <w:sz w:val="20"/>
        </w:rPr>
        <w:t>or</w:t>
      </w:r>
      <w:r>
        <w:rPr>
          <w:spacing w:val="-3"/>
          <w:sz w:val="20"/>
        </w:rPr>
        <w:t xml:space="preserve"> </w:t>
      </w:r>
      <w:r>
        <w:rPr>
          <w:sz w:val="20"/>
        </w:rPr>
        <w:t xml:space="preserve">the </w:t>
      </w:r>
      <w:r>
        <w:rPr>
          <w:spacing w:val="-2"/>
          <w:sz w:val="20"/>
        </w:rPr>
        <w:t>Division);</w:t>
      </w:r>
    </w:p>
    <w:p w14:paraId="1E0BFB26" w14:textId="77777777" w:rsidR="00567296" w:rsidRDefault="00567296">
      <w:pPr>
        <w:pStyle w:val="BodyText"/>
        <w:spacing w:before="9"/>
      </w:pPr>
    </w:p>
    <w:p w14:paraId="4CAEA344" w14:textId="77777777" w:rsidR="00567296" w:rsidRDefault="00000000">
      <w:pPr>
        <w:pStyle w:val="ListParagraph"/>
        <w:numPr>
          <w:ilvl w:val="0"/>
          <w:numId w:val="10"/>
        </w:numPr>
        <w:tabs>
          <w:tab w:val="left" w:pos="3600"/>
        </w:tabs>
        <w:spacing w:before="1"/>
        <w:ind w:right="864"/>
        <w:rPr>
          <w:sz w:val="20"/>
        </w:rPr>
      </w:pPr>
      <w:r>
        <w:rPr>
          <w:sz w:val="20"/>
        </w:rPr>
        <w:t>A</w:t>
      </w:r>
      <w:r>
        <w:rPr>
          <w:spacing w:val="-4"/>
          <w:sz w:val="20"/>
        </w:rPr>
        <w:t xml:space="preserve"> </w:t>
      </w:r>
      <w:r>
        <w:rPr>
          <w:sz w:val="20"/>
        </w:rPr>
        <w:t>description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proposed</w:t>
      </w:r>
      <w:r>
        <w:rPr>
          <w:spacing w:val="-4"/>
          <w:sz w:val="20"/>
        </w:rPr>
        <w:t xml:space="preserve"> </w:t>
      </w:r>
      <w:r>
        <w:rPr>
          <w:sz w:val="20"/>
        </w:rPr>
        <w:t>health</w:t>
      </w:r>
      <w:r>
        <w:rPr>
          <w:spacing w:val="-5"/>
          <w:sz w:val="20"/>
        </w:rPr>
        <w:t xml:space="preserve"> </w:t>
      </w:r>
      <w:r>
        <w:rPr>
          <w:sz w:val="20"/>
        </w:rPr>
        <w:t>services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provided</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type</w:t>
      </w:r>
      <w:r>
        <w:rPr>
          <w:spacing w:val="-4"/>
          <w:sz w:val="20"/>
        </w:rPr>
        <w:t xml:space="preserve"> </w:t>
      </w:r>
      <w:r>
        <w:rPr>
          <w:sz w:val="20"/>
        </w:rPr>
        <w:t>of licensure being sought through the state licensing authority;</w:t>
      </w:r>
    </w:p>
    <w:p w14:paraId="62BA45F6" w14:textId="77777777" w:rsidR="00567296" w:rsidRDefault="00567296">
      <w:pPr>
        <w:pStyle w:val="BodyText"/>
        <w:spacing w:before="9"/>
      </w:pPr>
    </w:p>
    <w:p w14:paraId="1F1ADB8A" w14:textId="77777777" w:rsidR="00567296" w:rsidRDefault="00000000">
      <w:pPr>
        <w:pStyle w:val="ListParagraph"/>
        <w:numPr>
          <w:ilvl w:val="0"/>
          <w:numId w:val="10"/>
        </w:numPr>
        <w:tabs>
          <w:tab w:val="left" w:pos="3600"/>
        </w:tabs>
        <w:ind w:right="431"/>
        <w:rPr>
          <w:sz w:val="20"/>
        </w:rPr>
      </w:pP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Safety</w:t>
      </w:r>
      <w:r>
        <w:rPr>
          <w:spacing w:val="-3"/>
          <w:sz w:val="20"/>
        </w:rPr>
        <w:t xml:space="preserve"> </w:t>
      </w:r>
      <w:r>
        <w:rPr>
          <w:sz w:val="20"/>
        </w:rPr>
        <w:t>Code</w:t>
      </w:r>
      <w:r>
        <w:rPr>
          <w:spacing w:val="-2"/>
          <w:sz w:val="20"/>
        </w:rPr>
        <w:t xml:space="preserve"> </w:t>
      </w:r>
      <w:r>
        <w:rPr>
          <w:sz w:val="20"/>
        </w:rPr>
        <w:t>plan</w:t>
      </w:r>
      <w:r>
        <w:rPr>
          <w:spacing w:val="-2"/>
          <w:sz w:val="20"/>
        </w:rPr>
        <w:t xml:space="preserve"> </w:t>
      </w:r>
      <w:r>
        <w:rPr>
          <w:sz w:val="20"/>
        </w:rPr>
        <w:t>sheets</w:t>
      </w:r>
      <w:r>
        <w:rPr>
          <w:spacing w:val="-2"/>
          <w:sz w:val="20"/>
        </w:rPr>
        <w:t xml:space="preserve"> </w:t>
      </w:r>
      <w:r>
        <w:rPr>
          <w:sz w:val="20"/>
        </w:rPr>
        <w:t>submitted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format</w:t>
      </w:r>
      <w:r>
        <w:rPr>
          <w:spacing w:val="-3"/>
          <w:sz w:val="20"/>
        </w:rPr>
        <w:t xml:space="preserve"> </w:t>
      </w:r>
      <w:r>
        <w:rPr>
          <w:sz w:val="20"/>
        </w:rPr>
        <w:t>as</w:t>
      </w:r>
      <w:r>
        <w:rPr>
          <w:spacing w:val="-2"/>
          <w:sz w:val="20"/>
        </w:rPr>
        <w:t xml:space="preserve"> </w:t>
      </w:r>
      <w:r>
        <w:rPr>
          <w:sz w:val="20"/>
        </w:rPr>
        <w:t>prescribed by the Division.</w:t>
      </w:r>
    </w:p>
    <w:p w14:paraId="132C9748" w14:textId="77777777" w:rsidR="00567296" w:rsidRDefault="00567296">
      <w:pPr>
        <w:pStyle w:val="BodyText"/>
        <w:spacing w:before="74"/>
      </w:pPr>
    </w:p>
    <w:p w14:paraId="30B460F3" w14:textId="77777777" w:rsidR="00567296" w:rsidRDefault="00000000">
      <w:pPr>
        <w:pStyle w:val="ListParagraph"/>
        <w:numPr>
          <w:ilvl w:val="1"/>
          <w:numId w:val="11"/>
        </w:numPr>
        <w:tabs>
          <w:tab w:val="left" w:pos="2160"/>
        </w:tabs>
        <w:ind w:hanging="720"/>
        <w:rPr>
          <w:sz w:val="20"/>
        </w:rPr>
      </w:pPr>
      <w:r>
        <w:rPr>
          <w:sz w:val="20"/>
        </w:rPr>
        <w:t>Permit</w:t>
      </w:r>
      <w:r>
        <w:rPr>
          <w:spacing w:val="-5"/>
          <w:sz w:val="20"/>
        </w:rPr>
        <w:t xml:space="preserve"> </w:t>
      </w:r>
      <w:r>
        <w:rPr>
          <w:sz w:val="20"/>
        </w:rPr>
        <w:t>Application</w:t>
      </w:r>
      <w:r>
        <w:rPr>
          <w:spacing w:val="-2"/>
          <w:sz w:val="20"/>
        </w:rPr>
        <w:t xml:space="preserve"> </w:t>
      </w:r>
      <w:r>
        <w:rPr>
          <w:sz w:val="20"/>
        </w:rPr>
        <w:t>Submittal</w:t>
      </w:r>
      <w:r>
        <w:rPr>
          <w:spacing w:val="-2"/>
          <w:sz w:val="20"/>
        </w:rPr>
        <w:t xml:space="preserve"> </w:t>
      </w:r>
      <w:r>
        <w:rPr>
          <w:sz w:val="20"/>
        </w:rPr>
        <w:t>to</w:t>
      </w:r>
      <w:r>
        <w:rPr>
          <w:spacing w:val="-2"/>
          <w:sz w:val="20"/>
        </w:rPr>
        <w:t xml:space="preserve"> </w:t>
      </w:r>
      <w:r>
        <w:rPr>
          <w:sz w:val="20"/>
        </w:rPr>
        <w:t>the</w:t>
      </w:r>
      <w:r>
        <w:rPr>
          <w:spacing w:val="-2"/>
          <w:sz w:val="20"/>
        </w:rPr>
        <w:t xml:space="preserve"> Division</w:t>
      </w:r>
    </w:p>
    <w:p w14:paraId="12F8222C" w14:textId="77777777" w:rsidR="00567296" w:rsidRDefault="00567296">
      <w:pPr>
        <w:pStyle w:val="BodyText"/>
        <w:spacing w:before="9"/>
      </w:pPr>
    </w:p>
    <w:p w14:paraId="0825B388" w14:textId="61FBA0CD" w:rsidR="000F3B6D" w:rsidRPr="00B016CA" w:rsidRDefault="00000000">
      <w:pPr>
        <w:pStyle w:val="ListParagraph"/>
        <w:numPr>
          <w:ilvl w:val="2"/>
          <w:numId w:val="11"/>
        </w:numPr>
        <w:tabs>
          <w:tab w:val="left" w:pos="2880"/>
        </w:tabs>
        <w:ind w:right="406"/>
        <w:rPr>
          <w:ins w:id="140" w:author="Chris Brunette" w:date="2025-07-22T15:29:00Z" w16du:dateUtc="2025-07-22T21:29:00Z"/>
          <w:sz w:val="20"/>
          <w:rPrChange w:id="141" w:author="Chris Brunette" w:date="2025-07-22T15:29:00Z" w16du:dateUtc="2025-07-22T21:29:00Z">
            <w:rPr>
              <w:ins w:id="142" w:author="Chris Brunette" w:date="2025-07-22T15:29:00Z" w16du:dateUtc="2025-07-22T21:29:00Z"/>
              <w:spacing w:val="-4"/>
              <w:sz w:val="20"/>
            </w:rPr>
          </w:rPrChange>
        </w:rPr>
      </w:pPr>
      <w:r>
        <w:rPr>
          <w:sz w:val="20"/>
        </w:rPr>
        <w:t xml:space="preserve">For all construction (including adding previously unlicensed space to a Health Facility license) </w:t>
      </w:r>
      <w:del w:id="143" w:author="Chris Brunette" w:date="2025-07-08T12:42:00Z" w16du:dateUtc="2025-07-08T18:42:00Z">
        <w:r w:rsidDel="00F02655">
          <w:rPr>
            <w:sz w:val="20"/>
          </w:rPr>
          <w:delText xml:space="preserve">or operational permits </w:delText>
        </w:r>
      </w:del>
      <w:r>
        <w:rPr>
          <w:sz w:val="20"/>
        </w:rPr>
        <w:t xml:space="preserve">not covered under a Limited Scope Project </w:t>
      </w:r>
      <w:del w:id="144" w:author="Chris Brunette" w:date="2025-07-31T11:32:00Z" w16du:dateUtc="2025-07-31T17:32:00Z">
        <w:r w:rsidDel="002A6188">
          <w:rPr>
            <w:sz w:val="20"/>
          </w:rPr>
          <w:delText xml:space="preserve">permit </w:delText>
        </w:r>
      </w:del>
      <w:r>
        <w:rPr>
          <w:sz w:val="20"/>
        </w:rPr>
        <w:t>as defined by this Article</w:t>
      </w:r>
      <w:r w:rsidR="008C6EDA">
        <w:rPr>
          <w:sz w:val="20"/>
        </w:rPr>
        <w:t xml:space="preserve"> </w:t>
      </w:r>
      <w:r w:rsidR="008C6EDA" w:rsidRPr="008C6EDA">
        <w:rPr>
          <w:color w:val="C00000"/>
          <w:sz w:val="20"/>
        </w:rPr>
        <w:t>7.2.1</w:t>
      </w:r>
      <w:r>
        <w:rPr>
          <w:sz w:val="20"/>
        </w:rPr>
        <w:t>, the Business Entity shall submit a complete plan review application</w:t>
      </w:r>
      <w:r>
        <w:rPr>
          <w:spacing w:val="-4"/>
          <w:sz w:val="20"/>
        </w:rPr>
        <w:t xml:space="preserve"> </w:t>
      </w:r>
      <w:r>
        <w:rPr>
          <w:sz w:val="20"/>
        </w:rPr>
        <w:t>package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for</w:t>
      </w:r>
      <w:r>
        <w:rPr>
          <w:spacing w:val="-3"/>
          <w:sz w:val="20"/>
        </w:rPr>
        <w:t xml:space="preserve"> </w:t>
      </w:r>
      <w:r>
        <w:rPr>
          <w:sz w:val="20"/>
        </w:rPr>
        <w:t>Life</w:t>
      </w:r>
      <w:r>
        <w:rPr>
          <w:spacing w:val="-4"/>
          <w:sz w:val="20"/>
        </w:rPr>
        <w:t xml:space="preserve"> </w:t>
      </w:r>
      <w:r>
        <w:rPr>
          <w:sz w:val="20"/>
        </w:rPr>
        <w:t>Safety</w:t>
      </w:r>
      <w:r>
        <w:rPr>
          <w:spacing w:val="-4"/>
          <w:sz w:val="20"/>
        </w:rPr>
        <w:t xml:space="preserve"> </w:t>
      </w:r>
      <w:r>
        <w:rPr>
          <w:sz w:val="20"/>
        </w:rPr>
        <w:t>Code</w:t>
      </w:r>
      <w:r>
        <w:rPr>
          <w:spacing w:val="-3"/>
          <w:sz w:val="20"/>
        </w:rPr>
        <w:t xml:space="preserve"> </w:t>
      </w:r>
      <w:r>
        <w:rPr>
          <w:sz w:val="20"/>
        </w:rPr>
        <w:t>compliance</w:t>
      </w:r>
      <w:r>
        <w:rPr>
          <w:spacing w:val="-4"/>
          <w:sz w:val="20"/>
        </w:rPr>
        <w:t xml:space="preserve"> </w:t>
      </w:r>
      <w:r>
        <w:rPr>
          <w:sz w:val="20"/>
        </w:rPr>
        <w:t>review.</w:t>
      </w:r>
      <w:r>
        <w:rPr>
          <w:spacing w:val="-4"/>
          <w:sz w:val="20"/>
        </w:rPr>
        <w:t xml:space="preserve"> </w:t>
      </w:r>
    </w:p>
    <w:p w14:paraId="44ED3C4B" w14:textId="77777777" w:rsidR="00B016CA" w:rsidRDefault="00B016CA" w:rsidP="00B016CA">
      <w:pPr>
        <w:pStyle w:val="ListParagraph"/>
        <w:tabs>
          <w:tab w:val="left" w:pos="2880"/>
        </w:tabs>
        <w:ind w:right="406" w:firstLine="0"/>
        <w:rPr>
          <w:ins w:id="145" w:author="Chris Brunette" w:date="2025-07-22T15:30:00Z" w16du:dateUtc="2025-07-22T21:30:00Z"/>
          <w:spacing w:val="-4"/>
          <w:sz w:val="20"/>
        </w:rPr>
      </w:pPr>
    </w:p>
    <w:p w14:paraId="609BABA4" w14:textId="094BAA92" w:rsidR="00B016CA" w:rsidRPr="000F3B6D" w:rsidRDefault="00B016CA">
      <w:pPr>
        <w:pStyle w:val="ListParagraph"/>
        <w:tabs>
          <w:tab w:val="left" w:pos="2880"/>
        </w:tabs>
        <w:ind w:right="406" w:firstLine="0"/>
        <w:rPr>
          <w:ins w:id="146" w:author="Chris Brunette" w:date="2025-07-10T11:26:00Z" w16du:dateUtc="2025-07-10T17:26:00Z"/>
          <w:sz w:val="20"/>
          <w:rPrChange w:id="147" w:author="Chris Brunette" w:date="2025-07-10T11:26:00Z" w16du:dateUtc="2025-07-10T17:26:00Z">
            <w:rPr>
              <w:ins w:id="148" w:author="Chris Brunette" w:date="2025-07-10T11:26:00Z" w16du:dateUtc="2025-07-10T17:26:00Z"/>
              <w:spacing w:val="-4"/>
              <w:sz w:val="20"/>
            </w:rPr>
          </w:rPrChange>
        </w:rPr>
        <w:pPrChange w:id="149" w:author="Chris Brunette" w:date="2025-07-22T15:30:00Z" w16du:dateUtc="2025-07-22T21:30:00Z">
          <w:pPr>
            <w:pStyle w:val="ListParagraph"/>
            <w:numPr>
              <w:ilvl w:val="2"/>
              <w:numId w:val="11"/>
            </w:numPr>
            <w:tabs>
              <w:tab w:val="left" w:pos="2880"/>
            </w:tabs>
            <w:ind w:right="406"/>
          </w:pPr>
        </w:pPrChange>
      </w:pPr>
      <w:ins w:id="150" w:author="Chris Brunette" w:date="2025-07-22T15:30:00Z" w16du:dateUtc="2025-07-22T21:30:00Z">
        <w:r>
          <w:rPr>
            <w:spacing w:val="-4"/>
            <w:sz w:val="20"/>
          </w:rPr>
          <w:t xml:space="preserve">Exception: </w:t>
        </w:r>
      </w:ins>
      <w:ins w:id="151" w:author="Chris Brunette" w:date="2025-07-28T10:52:00Z" w16du:dateUtc="2025-07-28T16:52:00Z">
        <w:r w:rsidR="0001340B">
          <w:rPr>
            <w:spacing w:val="-4"/>
            <w:sz w:val="20"/>
          </w:rPr>
          <w:t xml:space="preserve">The addition of previously unlicensed space that is not a change of occupancy and that meets the definition of “Business Occupancy” per the adopted edition of </w:t>
        </w:r>
      </w:ins>
      <w:ins w:id="152" w:author="Chris Brunette" w:date="2025-07-28T10:53:00Z" w16du:dateUtc="2025-07-28T16:53:00Z">
        <w:r w:rsidR="0001340B">
          <w:rPr>
            <w:spacing w:val="-4"/>
            <w:sz w:val="20"/>
          </w:rPr>
          <w:t xml:space="preserve">NFPA 101, Life Safety Code with </w:t>
        </w:r>
      </w:ins>
      <w:r w:rsidR="00BF1B95" w:rsidRPr="00BF1B95">
        <w:rPr>
          <w:color w:val="C00000"/>
          <w:spacing w:val="-4"/>
          <w:sz w:val="20"/>
        </w:rPr>
        <w:t xml:space="preserve">forty-nine </w:t>
      </w:r>
      <w:r w:rsidR="00BF1B95">
        <w:rPr>
          <w:spacing w:val="-4"/>
          <w:sz w:val="20"/>
        </w:rPr>
        <w:t>(</w:t>
      </w:r>
      <w:ins w:id="153" w:author="Chris Brunette" w:date="2025-07-28T10:53:00Z" w16du:dateUtc="2025-07-28T16:53:00Z">
        <w:r w:rsidR="0001340B">
          <w:rPr>
            <w:spacing w:val="-4"/>
            <w:sz w:val="20"/>
          </w:rPr>
          <w:t>49</w:t>
        </w:r>
      </w:ins>
      <w:r w:rsidR="00BF1B95">
        <w:rPr>
          <w:spacing w:val="-4"/>
          <w:sz w:val="20"/>
        </w:rPr>
        <w:t>)</w:t>
      </w:r>
      <w:ins w:id="154" w:author="Chris Brunette" w:date="2025-07-28T10:53:00Z" w16du:dateUtc="2025-07-28T16:53:00Z">
        <w:r w:rsidR="0001340B">
          <w:rPr>
            <w:spacing w:val="-4"/>
            <w:sz w:val="20"/>
          </w:rPr>
          <w:t xml:space="preserve"> or fewer occupants in an existing building under three</w:t>
        </w:r>
      </w:ins>
      <w:r w:rsidR="00BF1B95">
        <w:rPr>
          <w:spacing w:val="-4"/>
          <w:sz w:val="20"/>
        </w:rPr>
        <w:t xml:space="preserve"> </w:t>
      </w:r>
      <w:r w:rsidR="00BF1B95" w:rsidRPr="00BF1B95">
        <w:rPr>
          <w:color w:val="C00000"/>
          <w:spacing w:val="-4"/>
          <w:sz w:val="20"/>
        </w:rPr>
        <w:t>(3)</w:t>
      </w:r>
      <w:ins w:id="155" w:author="Chris Brunette" w:date="2025-07-28T10:53:00Z" w16du:dateUtc="2025-07-28T16:53:00Z">
        <w:r w:rsidR="0001340B" w:rsidRPr="00BF1B95">
          <w:rPr>
            <w:color w:val="C00000"/>
            <w:spacing w:val="-4"/>
            <w:sz w:val="20"/>
          </w:rPr>
          <w:t xml:space="preserve"> </w:t>
        </w:r>
      </w:ins>
      <w:ins w:id="156" w:author="Chris Brunette" w:date="2025-07-28T10:54:00Z" w16du:dateUtc="2025-07-28T16:54:00Z">
        <w:r w:rsidR="0001340B">
          <w:rPr>
            <w:spacing w:val="-4"/>
            <w:sz w:val="20"/>
          </w:rPr>
          <w:t>stories in height, or three</w:t>
        </w:r>
        <w:r w:rsidR="0001340B" w:rsidRPr="00BF1B95">
          <w:rPr>
            <w:color w:val="C00000"/>
            <w:spacing w:val="-4"/>
            <w:sz w:val="20"/>
          </w:rPr>
          <w:t xml:space="preserve"> </w:t>
        </w:r>
      </w:ins>
      <w:r w:rsidR="00BF1B95" w:rsidRPr="00BF1B95">
        <w:rPr>
          <w:color w:val="C00000"/>
          <w:spacing w:val="-4"/>
          <w:sz w:val="20"/>
        </w:rPr>
        <w:t xml:space="preserve">(3) </w:t>
      </w:r>
      <w:ins w:id="157" w:author="Chris Brunette" w:date="2025-07-28T10:54:00Z" w16du:dateUtc="2025-07-28T16:54:00Z">
        <w:r w:rsidR="0001340B">
          <w:rPr>
            <w:spacing w:val="-4"/>
            <w:sz w:val="20"/>
          </w:rPr>
          <w:t xml:space="preserve">or more stories in height if </w:t>
        </w:r>
      </w:ins>
      <w:r w:rsidR="008C6EDA" w:rsidRPr="008C6EDA">
        <w:rPr>
          <w:color w:val="C00000"/>
          <w:spacing w:val="-4"/>
          <w:sz w:val="20"/>
        </w:rPr>
        <w:t>S</w:t>
      </w:r>
      <w:ins w:id="158" w:author="Chris Brunette" w:date="2025-07-28T10:54:00Z" w16du:dateUtc="2025-07-28T16:54:00Z">
        <w:r w:rsidR="0001340B">
          <w:rPr>
            <w:spacing w:val="-4"/>
            <w:sz w:val="20"/>
          </w:rPr>
          <w:t>ection 38.3.4 of the Life Safety Code is met, shall not require a plan re</w:t>
        </w:r>
      </w:ins>
      <w:ins w:id="159" w:author="Chris Brunette" w:date="2025-07-28T10:55:00Z" w16du:dateUtc="2025-07-28T16:55:00Z">
        <w:r w:rsidR="0001340B">
          <w:rPr>
            <w:spacing w:val="-4"/>
            <w:sz w:val="20"/>
          </w:rPr>
          <w:t>view or a permit</w:t>
        </w:r>
      </w:ins>
      <w:ins w:id="160" w:author="Chris Brunette" w:date="2025-07-28T10:56:00Z" w16du:dateUtc="2025-07-28T16:56:00Z">
        <w:r w:rsidR="0001340B">
          <w:rPr>
            <w:spacing w:val="-4"/>
            <w:sz w:val="20"/>
          </w:rPr>
          <w:t xml:space="preserve"> from the Division</w:t>
        </w:r>
      </w:ins>
      <w:ins w:id="161" w:author="Chris Brunette" w:date="2025-07-28T10:55:00Z" w16du:dateUtc="2025-07-28T16:55:00Z">
        <w:r w:rsidR="0001340B">
          <w:rPr>
            <w:spacing w:val="-4"/>
            <w:sz w:val="20"/>
          </w:rPr>
          <w:t>.</w:t>
        </w:r>
        <w:r w:rsidR="0001340B">
          <w:t xml:space="preserve"> </w:t>
        </w:r>
        <w:r w:rsidR="0001340B" w:rsidRPr="0001340B">
          <w:rPr>
            <w:spacing w:val="-4"/>
            <w:sz w:val="20"/>
          </w:rPr>
          <w:t>An inspection will still need to occur after the initial certificate of compliance is issued. The inspection will occur within a three-to-five-year span, as appropriate for the facility licensure type.</w:t>
        </w:r>
      </w:ins>
    </w:p>
    <w:p w14:paraId="1A62DCB6" w14:textId="77777777" w:rsidR="000F3B6D" w:rsidRPr="000F3B6D" w:rsidRDefault="000F3B6D">
      <w:pPr>
        <w:pStyle w:val="ListParagraph"/>
        <w:tabs>
          <w:tab w:val="left" w:pos="2880"/>
        </w:tabs>
        <w:ind w:right="406" w:firstLine="0"/>
        <w:rPr>
          <w:ins w:id="162" w:author="Chris Brunette" w:date="2025-07-10T11:27:00Z" w16du:dateUtc="2025-07-10T17:27:00Z"/>
          <w:sz w:val="20"/>
          <w:rPrChange w:id="163" w:author="Chris Brunette" w:date="2025-07-10T11:27:00Z" w16du:dateUtc="2025-07-10T17:27:00Z">
            <w:rPr>
              <w:ins w:id="164" w:author="Chris Brunette" w:date="2025-07-10T11:27:00Z" w16du:dateUtc="2025-07-10T17:27:00Z"/>
              <w:spacing w:val="-4"/>
              <w:sz w:val="20"/>
            </w:rPr>
          </w:rPrChange>
        </w:rPr>
        <w:pPrChange w:id="165" w:author="Chris Brunette" w:date="2025-07-10T11:27:00Z" w16du:dateUtc="2025-07-10T17:27:00Z">
          <w:pPr>
            <w:pStyle w:val="ListParagraph"/>
            <w:numPr>
              <w:ilvl w:val="2"/>
              <w:numId w:val="11"/>
            </w:numPr>
            <w:tabs>
              <w:tab w:val="left" w:pos="2880"/>
            </w:tabs>
            <w:ind w:right="406"/>
          </w:pPr>
        </w:pPrChange>
      </w:pPr>
    </w:p>
    <w:p w14:paraId="5443A7EF" w14:textId="48C87585" w:rsidR="00567296" w:rsidRDefault="00000000">
      <w:pPr>
        <w:pStyle w:val="ListParagraph"/>
        <w:numPr>
          <w:ilvl w:val="2"/>
          <w:numId w:val="11"/>
        </w:numPr>
        <w:tabs>
          <w:tab w:val="left" w:pos="2880"/>
        </w:tabs>
        <w:ind w:right="406"/>
        <w:rPr>
          <w:ins w:id="166" w:author="Chris Brunette" w:date="2025-07-10T11:27:00Z" w16du:dateUtc="2025-07-10T17:27:00Z"/>
          <w:sz w:val="20"/>
        </w:rPr>
      </w:pPr>
      <w:r>
        <w:rPr>
          <w:sz w:val="20"/>
        </w:rPr>
        <w:t>If</w:t>
      </w:r>
      <w:r>
        <w:rPr>
          <w:spacing w:val="-4"/>
          <w:sz w:val="20"/>
        </w:rPr>
        <w:t xml:space="preserve"> </w:t>
      </w:r>
      <w:del w:id="167" w:author="Chris Brunette" w:date="2025-07-10T11:27:00Z" w16du:dateUtc="2025-07-10T17:27:00Z">
        <w:r w:rsidDel="000F3B6D">
          <w:rPr>
            <w:sz w:val="20"/>
          </w:rPr>
          <w:delText>there</w:delText>
        </w:r>
        <w:r w:rsidDel="000F3B6D">
          <w:rPr>
            <w:spacing w:val="-3"/>
            <w:sz w:val="20"/>
          </w:rPr>
          <w:delText xml:space="preserve"> </w:delText>
        </w:r>
        <w:r w:rsidDel="000F3B6D">
          <w:rPr>
            <w:sz w:val="20"/>
          </w:rPr>
          <w:delText>is</w:delText>
        </w:r>
        <w:r w:rsidDel="000F3B6D">
          <w:rPr>
            <w:spacing w:val="-3"/>
            <w:sz w:val="20"/>
          </w:rPr>
          <w:delText xml:space="preserve"> </w:delText>
        </w:r>
        <w:r w:rsidDel="000F3B6D">
          <w:rPr>
            <w:sz w:val="20"/>
          </w:rPr>
          <w:delText>not a local building department</w:delText>
        </w:r>
      </w:del>
      <w:ins w:id="168" w:author="Chris Brunette" w:date="2025-07-10T11:27:00Z" w16du:dateUtc="2025-07-10T17:27:00Z">
        <w:r w:rsidR="000F3B6D">
          <w:rPr>
            <w:sz w:val="20"/>
          </w:rPr>
          <w:t>the Division is the Building Code Official</w:t>
        </w:r>
      </w:ins>
      <w:r>
        <w:rPr>
          <w:sz w:val="20"/>
        </w:rPr>
        <w:t>,</w:t>
      </w:r>
      <w:r>
        <w:rPr>
          <w:spacing w:val="-1"/>
          <w:sz w:val="20"/>
        </w:rPr>
        <w:t xml:space="preserve"> </w:t>
      </w:r>
      <w:r>
        <w:rPr>
          <w:sz w:val="20"/>
        </w:rPr>
        <w:t>the</w:t>
      </w:r>
      <w:r>
        <w:rPr>
          <w:spacing w:val="-1"/>
          <w:sz w:val="20"/>
        </w:rPr>
        <w:t xml:space="preserve"> </w:t>
      </w:r>
      <w:r>
        <w:rPr>
          <w:sz w:val="20"/>
        </w:rPr>
        <w:t>Business Entity</w:t>
      </w:r>
      <w:r>
        <w:rPr>
          <w:spacing w:val="-2"/>
          <w:sz w:val="20"/>
        </w:rPr>
        <w:t xml:space="preserve"> </w:t>
      </w:r>
      <w:r>
        <w:rPr>
          <w:sz w:val="20"/>
        </w:rPr>
        <w:t>shall also</w:t>
      </w:r>
      <w:r>
        <w:rPr>
          <w:spacing w:val="-2"/>
          <w:sz w:val="20"/>
        </w:rPr>
        <w:t xml:space="preserve"> </w:t>
      </w:r>
      <w:r>
        <w:rPr>
          <w:sz w:val="20"/>
        </w:rPr>
        <w:t>submit</w:t>
      </w:r>
      <w:r>
        <w:rPr>
          <w:spacing w:val="-1"/>
          <w:sz w:val="20"/>
        </w:rPr>
        <w:t xml:space="preserve"> </w:t>
      </w:r>
      <w:r>
        <w:rPr>
          <w:sz w:val="20"/>
        </w:rPr>
        <w:t>a</w:t>
      </w:r>
      <w:r>
        <w:rPr>
          <w:spacing w:val="-1"/>
          <w:sz w:val="20"/>
        </w:rPr>
        <w:t xml:space="preserve"> </w:t>
      </w:r>
      <w:r>
        <w:rPr>
          <w:sz w:val="20"/>
        </w:rPr>
        <w:t>complete plan review application package to the Division for Building Code compliance review.</w:t>
      </w:r>
    </w:p>
    <w:p w14:paraId="7D715B5A" w14:textId="77777777" w:rsidR="000F3B6D" w:rsidRPr="000F3B6D" w:rsidRDefault="000F3B6D">
      <w:pPr>
        <w:pStyle w:val="ListParagraph"/>
        <w:rPr>
          <w:ins w:id="169" w:author="Chris Brunette" w:date="2025-07-10T11:27:00Z" w16du:dateUtc="2025-07-10T17:27:00Z"/>
          <w:sz w:val="20"/>
          <w:rPrChange w:id="170" w:author="Chris Brunette" w:date="2025-07-10T11:27:00Z" w16du:dateUtc="2025-07-10T17:27:00Z">
            <w:rPr>
              <w:ins w:id="171" w:author="Chris Brunette" w:date="2025-07-10T11:27:00Z" w16du:dateUtc="2025-07-10T17:27:00Z"/>
            </w:rPr>
          </w:rPrChange>
        </w:rPr>
        <w:pPrChange w:id="172" w:author="Chris Brunette" w:date="2025-07-10T11:27:00Z" w16du:dateUtc="2025-07-10T17:27:00Z">
          <w:pPr>
            <w:pStyle w:val="ListParagraph"/>
            <w:numPr>
              <w:ilvl w:val="2"/>
              <w:numId w:val="11"/>
            </w:numPr>
            <w:tabs>
              <w:tab w:val="left" w:pos="2880"/>
            </w:tabs>
            <w:ind w:right="406"/>
          </w:pPr>
        </w:pPrChange>
      </w:pPr>
    </w:p>
    <w:p w14:paraId="7030065F" w14:textId="51A85F98" w:rsidR="000F3B6D" w:rsidRDefault="000F3B6D">
      <w:pPr>
        <w:pStyle w:val="ListParagraph"/>
        <w:numPr>
          <w:ilvl w:val="2"/>
          <w:numId w:val="11"/>
        </w:numPr>
        <w:tabs>
          <w:tab w:val="left" w:pos="2880"/>
        </w:tabs>
        <w:ind w:right="406"/>
        <w:rPr>
          <w:sz w:val="20"/>
        </w:rPr>
      </w:pPr>
      <w:ins w:id="173" w:author="Chris Brunette" w:date="2025-07-10T11:27:00Z" w16du:dateUtc="2025-07-10T17:27:00Z">
        <w:r>
          <w:rPr>
            <w:sz w:val="20"/>
          </w:rPr>
          <w:t>If the Division is the F</w:t>
        </w:r>
      </w:ins>
      <w:ins w:id="174" w:author="Chris Brunette" w:date="2025-07-10T11:28:00Z" w16du:dateUtc="2025-07-10T17:28:00Z">
        <w:r>
          <w:rPr>
            <w:sz w:val="20"/>
          </w:rPr>
          <w:t xml:space="preserve">ire Code Official, the Business </w:t>
        </w:r>
        <w:r w:rsidRPr="000F3B6D">
          <w:rPr>
            <w:sz w:val="20"/>
          </w:rPr>
          <w:t xml:space="preserve">Entity shall also submit a complete plan review application package to the Division for </w:t>
        </w:r>
        <w:r>
          <w:rPr>
            <w:sz w:val="20"/>
          </w:rPr>
          <w:t>Fire</w:t>
        </w:r>
        <w:r w:rsidRPr="000F3B6D">
          <w:rPr>
            <w:sz w:val="20"/>
          </w:rPr>
          <w:t xml:space="preserve"> Code compliance review.</w:t>
        </w:r>
      </w:ins>
    </w:p>
    <w:p w14:paraId="428E4D45" w14:textId="77777777" w:rsidR="00567296" w:rsidRDefault="00567296">
      <w:pPr>
        <w:pStyle w:val="BodyText"/>
        <w:spacing w:before="11"/>
      </w:pPr>
    </w:p>
    <w:p w14:paraId="68373AE9" w14:textId="77777777" w:rsidR="00567296" w:rsidRDefault="00000000">
      <w:pPr>
        <w:pStyle w:val="ListParagraph"/>
        <w:numPr>
          <w:ilvl w:val="2"/>
          <w:numId w:val="11"/>
        </w:numPr>
        <w:tabs>
          <w:tab w:val="left" w:pos="2880"/>
        </w:tabs>
        <w:ind w:right="873"/>
        <w:rPr>
          <w:sz w:val="20"/>
        </w:rPr>
      </w:pPr>
      <w:r>
        <w:rPr>
          <w:sz w:val="20"/>
        </w:rPr>
        <w:t>The</w:t>
      </w:r>
      <w:r>
        <w:rPr>
          <w:spacing w:val="-3"/>
          <w:sz w:val="20"/>
        </w:rPr>
        <w:t xml:space="preserve"> </w:t>
      </w:r>
      <w:r>
        <w:rPr>
          <w:sz w:val="20"/>
        </w:rPr>
        <w:t>plan</w:t>
      </w:r>
      <w:r>
        <w:rPr>
          <w:spacing w:val="-5"/>
          <w:sz w:val="20"/>
        </w:rPr>
        <w:t xml:space="preserve"> </w:t>
      </w:r>
      <w:r>
        <w:rPr>
          <w:sz w:val="20"/>
        </w:rPr>
        <w:t>review</w:t>
      </w:r>
      <w:r>
        <w:rPr>
          <w:spacing w:val="-3"/>
          <w:sz w:val="20"/>
        </w:rPr>
        <w:t xml:space="preserve"> </w:t>
      </w:r>
      <w:r>
        <w:rPr>
          <w:sz w:val="20"/>
        </w:rPr>
        <w:t>application</w:t>
      </w:r>
      <w:r>
        <w:rPr>
          <w:spacing w:val="-3"/>
          <w:sz w:val="20"/>
        </w:rPr>
        <w:t xml:space="preserve"> </w:t>
      </w:r>
      <w:r>
        <w:rPr>
          <w:sz w:val="20"/>
        </w:rPr>
        <w:t>package</w:t>
      </w:r>
      <w:r>
        <w:rPr>
          <w:spacing w:val="-3"/>
          <w:sz w:val="20"/>
        </w:rPr>
        <w:t xml:space="preserve"> </w:t>
      </w:r>
      <w:r>
        <w:rPr>
          <w:sz w:val="20"/>
        </w:rPr>
        <w:t>must</w:t>
      </w:r>
      <w:r>
        <w:rPr>
          <w:spacing w:val="-4"/>
          <w:sz w:val="20"/>
        </w:rPr>
        <w:t xml:space="preserve"> </w:t>
      </w:r>
      <w:r>
        <w:rPr>
          <w:sz w:val="20"/>
        </w:rPr>
        <w:t>be</w:t>
      </w:r>
      <w:r>
        <w:rPr>
          <w:spacing w:val="-3"/>
          <w:sz w:val="20"/>
        </w:rPr>
        <w:t xml:space="preserve"> </w:t>
      </w:r>
      <w:r>
        <w:rPr>
          <w:sz w:val="20"/>
        </w:rPr>
        <w:t>submitted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format defined by Division policy.</w:t>
      </w:r>
    </w:p>
    <w:p w14:paraId="29DBFD99" w14:textId="77777777" w:rsidR="00567296" w:rsidRDefault="00567296">
      <w:pPr>
        <w:pStyle w:val="BodyText"/>
        <w:spacing w:before="11"/>
      </w:pPr>
    </w:p>
    <w:p w14:paraId="13FC7B1E" w14:textId="77777777" w:rsidR="000F3B6D" w:rsidRDefault="00000000">
      <w:pPr>
        <w:pStyle w:val="ListParagraph"/>
        <w:numPr>
          <w:ilvl w:val="2"/>
          <w:numId w:val="11"/>
        </w:numPr>
        <w:tabs>
          <w:tab w:val="left" w:pos="2880"/>
        </w:tabs>
        <w:ind w:right="552"/>
        <w:rPr>
          <w:ins w:id="175" w:author="Chris Brunette" w:date="2025-07-10T11:30:00Z" w16du:dateUtc="2025-07-10T17:30:00Z"/>
          <w:sz w:val="20"/>
        </w:rPr>
      </w:pPr>
      <w:r>
        <w:rPr>
          <w:sz w:val="20"/>
        </w:rPr>
        <w:t xml:space="preserve">The </w:t>
      </w:r>
      <w:del w:id="176" w:author="Chris Brunette" w:date="2025-07-10T11:28:00Z" w16du:dateUtc="2025-07-10T17:28:00Z">
        <w:r w:rsidDel="000F3B6D">
          <w:rPr>
            <w:sz w:val="20"/>
          </w:rPr>
          <w:delText xml:space="preserve">building </w:delText>
        </w:r>
      </w:del>
      <w:r>
        <w:rPr>
          <w:sz w:val="20"/>
        </w:rPr>
        <w:t>permit application package shall be concurrently submitted to the Division and</w:t>
      </w:r>
      <w:r>
        <w:rPr>
          <w:spacing w:val="-3"/>
          <w:sz w:val="20"/>
        </w:rPr>
        <w:t xml:space="preserve"> </w:t>
      </w:r>
      <w:r>
        <w:rPr>
          <w:sz w:val="20"/>
        </w:rPr>
        <w:t>to</w:t>
      </w:r>
      <w:r>
        <w:rPr>
          <w:spacing w:val="-4"/>
          <w:sz w:val="20"/>
        </w:rPr>
        <w:t xml:space="preserve"> </w:t>
      </w:r>
      <w:del w:id="177" w:author="Chris Brunette" w:date="2025-07-10T11:29:00Z" w16du:dateUtc="2025-07-10T17:29:00Z">
        <w:r w:rsidDel="000F3B6D">
          <w:rPr>
            <w:sz w:val="20"/>
          </w:rPr>
          <w:delText>the</w:delText>
        </w:r>
        <w:r w:rsidDel="000F3B6D">
          <w:rPr>
            <w:spacing w:val="-4"/>
            <w:sz w:val="20"/>
          </w:rPr>
          <w:delText xml:space="preserve"> </w:delText>
        </w:r>
        <w:r w:rsidDel="000F3B6D">
          <w:rPr>
            <w:sz w:val="20"/>
          </w:rPr>
          <w:delText>local</w:delText>
        </w:r>
        <w:r w:rsidDel="000F3B6D">
          <w:rPr>
            <w:spacing w:val="-4"/>
            <w:sz w:val="20"/>
          </w:rPr>
          <w:delText xml:space="preserve"> </w:delText>
        </w:r>
        <w:r w:rsidDel="000F3B6D">
          <w:rPr>
            <w:sz w:val="20"/>
          </w:rPr>
          <w:delText>fire</w:delText>
        </w:r>
        <w:r w:rsidDel="000F3B6D">
          <w:rPr>
            <w:spacing w:val="-3"/>
            <w:sz w:val="20"/>
          </w:rPr>
          <w:delText xml:space="preserve"> </w:delText>
        </w:r>
        <w:r w:rsidDel="000F3B6D">
          <w:rPr>
            <w:sz w:val="20"/>
          </w:rPr>
          <w:delText>department</w:delText>
        </w:r>
      </w:del>
      <w:ins w:id="178" w:author="Chris Brunette" w:date="2025-07-10T11:29:00Z" w16du:dateUtc="2025-07-10T17:29:00Z">
        <w:r w:rsidR="000F3B6D">
          <w:rPr>
            <w:sz w:val="20"/>
          </w:rPr>
          <w:t>all applicable AHJs</w:t>
        </w:r>
      </w:ins>
      <w:r>
        <w:rPr>
          <w:sz w:val="20"/>
        </w:rPr>
        <w:t>.</w:t>
      </w:r>
      <w:del w:id="179" w:author="Chris Brunette" w:date="2025-07-10T11:30:00Z" w16du:dateUtc="2025-07-10T17:30:00Z">
        <w:r w:rsidDel="000F3B6D">
          <w:rPr>
            <w:spacing w:val="-4"/>
            <w:sz w:val="20"/>
          </w:rPr>
          <w:delText xml:space="preserve"> </w:delText>
        </w:r>
        <w:r w:rsidDel="000F3B6D">
          <w:rPr>
            <w:sz w:val="20"/>
          </w:rPr>
          <w:delText>Either</w:delText>
        </w:r>
        <w:r w:rsidDel="000F3B6D">
          <w:rPr>
            <w:spacing w:val="-3"/>
            <w:sz w:val="20"/>
          </w:rPr>
          <w:delText xml:space="preserve"> </w:delText>
        </w:r>
        <w:r w:rsidDel="000F3B6D">
          <w:rPr>
            <w:sz w:val="20"/>
          </w:rPr>
          <w:delText>the</w:delText>
        </w:r>
        <w:r w:rsidDel="000F3B6D">
          <w:rPr>
            <w:spacing w:val="-3"/>
            <w:sz w:val="20"/>
          </w:rPr>
          <w:delText xml:space="preserve"> </w:delText>
        </w:r>
        <w:r w:rsidDel="000F3B6D">
          <w:rPr>
            <w:sz w:val="20"/>
          </w:rPr>
          <w:delText>Qualified</w:delText>
        </w:r>
        <w:r w:rsidDel="000F3B6D">
          <w:rPr>
            <w:spacing w:val="-3"/>
            <w:sz w:val="20"/>
          </w:rPr>
          <w:delText xml:space="preserve"> </w:delText>
        </w:r>
        <w:r w:rsidDel="000F3B6D">
          <w:rPr>
            <w:sz w:val="20"/>
          </w:rPr>
          <w:delText>Fire</w:delText>
        </w:r>
        <w:r w:rsidDel="000F3B6D">
          <w:rPr>
            <w:spacing w:val="-3"/>
            <w:sz w:val="20"/>
          </w:rPr>
          <w:delText xml:space="preserve"> </w:delText>
        </w:r>
        <w:r w:rsidDel="000F3B6D">
          <w:rPr>
            <w:sz w:val="20"/>
          </w:rPr>
          <w:delText>Department</w:delText>
        </w:r>
        <w:r w:rsidDel="000F3B6D">
          <w:rPr>
            <w:spacing w:val="-4"/>
            <w:sz w:val="20"/>
          </w:rPr>
          <w:delText xml:space="preserve"> </w:delText>
        </w:r>
        <w:r w:rsidDel="000F3B6D">
          <w:rPr>
            <w:sz w:val="20"/>
          </w:rPr>
          <w:delText>or</w:delText>
        </w:r>
        <w:r w:rsidDel="000F3B6D">
          <w:rPr>
            <w:spacing w:val="-3"/>
            <w:sz w:val="20"/>
          </w:rPr>
          <w:delText xml:space="preserve"> </w:delText>
        </w:r>
        <w:r w:rsidDel="000F3B6D">
          <w:rPr>
            <w:sz w:val="20"/>
          </w:rPr>
          <w:delText>the</w:delText>
        </w:r>
        <w:r w:rsidDel="000F3B6D">
          <w:rPr>
            <w:spacing w:val="-3"/>
            <w:sz w:val="20"/>
          </w:rPr>
          <w:delText xml:space="preserve"> </w:delText>
        </w:r>
        <w:r w:rsidDel="000F3B6D">
          <w:rPr>
            <w:sz w:val="20"/>
          </w:rPr>
          <w:delText>Division</w:delText>
        </w:r>
        <w:r w:rsidDel="000F3B6D">
          <w:rPr>
            <w:spacing w:val="-5"/>
            <w:sz w:val="20"/>
          </w:rPr>
          <w:delText xml:space="preserve"> </w:delText>
        </w:r>
        <w:r w:rsidDel="000F3B6D">
          <w:rPr>
            <w:sz w:val="20"/>
          </w:rPr>
          <w:delText>will review the submittal for compliance with the applicable codes</w:delText>
        </w:r>
      </w:del>
      <w:r>
        <w:rPr>
          <w:sz w:val="20"/>
        </w:rPr>
        <w:t xml:space="preserve">. </w:t>
      </w:r>
    </w:p>
    <w:p w14:paraId="580BE651" w14:textId="77777777" w:rsidR="000F3B6D" w:rsidRPr="000F3B6D" w:rsidRDefault="000F3B6D">
      <w:pPr>
        <w:pStyle w:val="ListParagraph"/>
        <w:rPr>
          <w:ins w:id="180" w:author="Chris Brunette" w:date="2025-07-10T11:30:00Z" w16du:dateUtc="2025-07-10T17:30:00Z"/>
          <w:sz w:val="20"/>
          <w:rPrChange w:id="181" w:author="Chris Brunette" w:date="2025-07-10T11:30:00Z" w16du:dateUtc="2025-07-10T17:30:00Z">
            <w:rPr>
              <w:ins w:id="182" w:author="Chris Brunette" w:date="2025-07-10T11:30:00Z" w16du:dateUtc="2025-07-10T17:30:00Z"/>
            </w:rPr>
          </w:rPrChange>
        </w:rPr>
        <w:pPrChange w:id="183" w:author="Chris Brunette" w:date="2025-07-10T11:30:00Z" w16du:dateUtc="2025-07-10T17:30:00Z">
          <w:pPr>
            <w:pStyle w:val="ListParagraph"/>
            <w:numPr>
              <w:ilvl w:val="2"/>
              <w:numId w:val="11"/>
            </w:numPr>
            <w:tabs>
              <w:tab w:val="left" w:pos="2880"/>
            </w:tabs>
            <w:ind w:right="552"/>
          </w:pPr>
        </w:pPrChange>
      </w:pPr>
    </w:p>
    <w:p w14:paraId="779CA135" w14:textId="0A7723DE" w:rsidR="00567296" w:rsidRDefault="00000000">
      <w:pPr>
        <w:pStyle w:val="ListParagraph"/>
        <w:numPr>
          <w:ilvl w:val="2"/>
          <w:numId w:val="11"/>
        </w:numPr>
        <w:tabs>
          <w:tab w:val="left" w:pos="2880"/>
        </w:tabs>
        <w:ind w:right="552"/>
        <w:rPr>
          <w:sz w:val="20"/>
        </w:rPr>
      </w:pPr>
      <w:r>
        <w:rPr>
          <w:sz w:val="20"/>
        </w:rPr>
        <w:t xml:space="preserve">Permit issuance is contingent upon the review and approval of the submittal by the applicable </w:t>
      </w:r>
      <w:ins w:id="184" w:author="Chris Brunette" w:date="2025-07-10T11:30:00Z" w16du:dateUtc="2025-07-10T17:30:00Z">
        <w:r w:rsidR="000F3B6D">
          <w:rPr>
            <w:sz w:val="20"/>
          </w:rPr>
          <w:t xml:space="preserve">Building, </w:t>
        </w:r>
      </w:ins>
      <w:r>
        <w:rPr>
          <w:sz w:val="20"/>
        </w:rPr>
        <w:t>Life Safety</w:t>
      </w:r>
      <w:ins w:id="185" w:author="Chris Brunette" w:date="2025-07-10T11:30:00Z" w16du:dateUtc="2025-07-10T17:30:00Z">
        <w:r w:rsidR="000F3B6D">
          <w:rPr>
            <w:sz w:val="20"/>
          </w:rPr>
          <w:t>,</w:t>
        </w:r>
      </w:ins>
      <w:r>
        <w:rPr>
          <w:sz w:val="20"/>
        </w:rPr>
        <w:t xml:space="preserve"> and/or Fire Code Officials. The Business Entity is required to contact </w:t>
      </w:r>
      <w:del w:id="186" w:author="Chris Brunette" w:date="2025-07-10T11:31:00Z" w16du:dateUtc="2025-07-10T17:31:00Z">
        <w:r w:rsidDel="000F3B6D">
          <w:rPr>
            <w:sz w:val="20"/>
          </w:rPr>
          <w:delText>the local fire department</w:delText>
        </w:r>
      </w:del>
      <w:ins w:id="187" w:author="Chris Brunette" w:date="2025-07-10T11:31:00Z" w16du:dateUtc="2025-07-10T17:31:00Z">
        <w:r w:rsidR="000F3B6D">
          <w:rPr>
            <w:sz w:val="20"/>
          </w:rPr>
          <w:t>all applicable AHJs</w:t>
        </w:r>
      </w:ins>
      <w:r>
        <w:rPr>
          <w:sz w:val="20"/>
        </w:rPr>
        <w:t xml:space="preserve"> to determine the required submittal items not listed in this rule.</w:t>
      </w:r>
    </w:p>
    <w:p w14:paraId="4EE16B29" w14:textId="77777777" w:rsidR="00567296" w:rsidRDefault="00567296">
      <w:pPr>
        <w:pStyle w:val="BodyText"/>
        <w:spacing w:before="9"/>
      </w:pPr>
    </w:p>
    <w:p w14:paraId="38D8D5F1" w14:textId="77777777" w:rsidR="00567296" w:rsidRDefault="00000000">
      <w:pPr>
        <w:pStyle w:val="ListParagraph"/>
        <w:numPr>
          <w:ilvl w:val="1"/>
          <w:numId w:val="11"/>
        </w:numPr>
        <w:tabs>
          <w:tab w:val="left" w:pos="2160"/>
        </w:tabs>
        <w:ind w:hanging="720"/>
        <w:rPr>
          <w:sz w:val="20"/>
        </w:rPr>
      </w:pPr>
      <w:r>
        <w:rPr>
          <w:sz w:val="20"/>
        </w:rPr>
        <w:t>Plan</w:t>
      </w:r>
      <w:r>
        <w:rPr>
          <w:spacing w:val="-6"/>
          <w:sz w:val="20"/>
        </w:rPr>
        <w:t xml:space="preserve"> </w:t>
      </w:r>
      <w:r>
        <w:rPr>
          <w:sz w:val="20"/>
        </w:rPr>
        <w:t>Review</w:t>
      </w:r>
      <w:r>
        <w:rPr>
          <w:spacing w:val="-3"/>
          <w:sz w:val="20"/>
        </w:rPr>
        <w:t xml:space="preserve"> </w:t>
      </w:r>
      <w:r>
        <w:rPr>
          <w:sz w:val="20"/>
        </w:rPr>
        <w:t>and</w:t>
      </w:r>
      <w:r>
        <w:rPr>
          <w:spacing w:val="-2"/>
          <w:sz w:val="20"/>
        </w:rPr>
        <w:t xml:space="preserve"> </w:t>
      </w:r>
      <w:r>
        <w:rPr>
          <w:sz w:val="20"/>
        </w:rPr>
        <w:t>Permitting</w:t>
      </w:r>
      <w:r>
        <w:rPr>
          <w:spacing w:val="-3"/>
          <w:sz w:val="20"/>
        </w:rPr>
        <w:t xml:space="preserve"> </w:t>
      </w:r>
      <w:r>
        <w:rPr>
          <w:sz w:val="20"/>
        </w:rPr>
        <w:t>by</w:t>
      </w:r>
      <w:r>
        <w:rPr>
          <w:spacing w:val="-4"/>
          <w:sz w:val="20"/>
        </w:rPr>
        <w:t xml:space="preserve"> </w:t>
      </w:r>
      <w:r>
        <w:rPr>
          <w:sz w:val="20"/>
        </w:rPr>
        <w:t>the</w:t>
      </w:r>
      <w:r>
        <w:rPr>
          <w:spacing w:val="-2"/>
          <w:sz w:val="20"/>
        </w:rPr>
        <w:t xml:space="preserve"> Division</w:t>
      </w:r>
    </w:p>
    <w:p w14:paraId="7194546A" w14:textId="77777777" w:rsidR="00567296" w:rsidRDefault="00567296">
      <w:pPr>
        <w:pStyle w:val="BodyText"/>
        <w:spacing w:before="10"/>
      </w:pPr>
    </w:p>
    <w:p w14:paraId="62776CDA" w14:textId="77777777" w:rsidR="00567296" w:rsidRDefault="00000000">
      <w:pPr>
        <w:pStyle w:val="ListParagraph"/>
        <w:numPr>
          <w:ilvl w:val="2"/>
          <w:numId w:val="11"/>
        </w:numPr>
        <w:tabs>
          <w:tab w:val="left" w:pos="2880"/>
        </w:tabs>
        <w:rPr>
          <w:sz w:val="20"/>
        </w:rPr>
      </w:pPr>
      <w:r>
        <w:rPr>
          <w:sz w:val="20"/>
        </w:rPr>
        <w:t>The</w:t>
      </w:r>
      <w:r>
        <w:rPr>
          <w:spacing w:val="-3"/>
          <w:sz w:val="20"/>
        </w:rPr>
        <w:t xml:space="preserve"> </w:t>
      </w:r>
      <w:r>
        <w:rPr>
          <w:sz w:val="20"/>
        </w:rPr>
        <w:t>Division</w:t>
      </w:r>
      <w:r>
        <w:rPr>
          <w:spacing w:val="-5"/>
          <w:sz w:val="20"/>
        </w:rPr>
        <w:t xml:space="preserve"> </w:t>
      </w:r>
      <w:r>
        <w:rPr>
          <w:sz w:val="20"/>
        </w:rPr>
        <w:t>will</w:t>
      </w:r>
      <w:r>
        <w:rPr>
          <w:spacing w:val="-3"/>
          <w:sz w:val="20"/>
        </w:rPr>
        <w:t xml:space="preserve"> </w:t>
      </w:r>
      <w:r>
        <w:rPr>
          <w:sz w:val="20"/>
        </w:rPr>
        <w:t>notify</w:t>
      </w:r>
      <w:r>
        <w:rPr>
          <w:spacing w:val="-5"/>
          <w:sz w:val="20"/>
        </w:rPr>
        <w:t xml:space="preserve"> </w:t>
      </w:r>
      <w:r>
        <w:rPr>
          <w:sz w:val="20"/>
        </w:rPr>
        <w:t>the</w:t>
      </w:r>
      <w:r>
        <w:rPr>
          <w:spacing w:val="-4"/>
          <w:sz w:val="20"/>
        </w:rPr>
        <w:t xml:space="preserve"> </w:t>
      </w:r>
      <w:r>
        <w:rPr>
          <w:sz w:val="20"/>
        </w:rPr>
        <w:t>Business</w:t>
      </w:r>
      <w:r>
        <w:rPr>
          <w:spacing w:val="-2"/>
          <w:sz w:val="20"/>
        </w:rPr>
        <w:t xml:space="preserve"> </w:t>
      </w:r>
      <w:r>
        <w:rPr>
          <w:sz w:val="20"/>
        </w:rPr>
        <w:t>Entity</w:t>
      </w:r>
      <w:r>
        <w:rPr>
          <w:spacing w:val="-5"/>
          <w:sz w:val="20"/>
        </w:rPr>
        <w:t xml:space="preserve"> </w:t>
      </w:r>
      <w:r>
        <w:rPr>
          <w:sz w:val="20"/>
        </w:rPr>
        <w:t>if</w:t>
      </w:r>
      <w:r>
        <w:rPr>
          <w:spacing w:val="-3"/>
          <w:sz w:val="20"/>
        </w:rPr>
        <w:t xml:space="preserve"> </w:t>
      </w:r>
      <w:r>
        <w:rPr>
          <w:sz w:val="20"/>
        </w:rPr>
        <w:t>the</w:t>
      </w:r>
      <w:r>
        <w:rPr>
          <w:spacing w:val="-3"/>
          <w:sz w:val="20"/>
        </w:rPr>
        <w:t xml:space="preserve"> </w:t>
      </w:r>
      <w:r>
        <w:rPr>
          <w:sz w:val="20"/>
        </w:rPr>
        <w:t>permit</w:t>
      </w:r>
      <w:r>
        <w:rPr>
          <w:spacing w:val="-4"/>
          <w:sz w:val="20"/>
        </w:rPr>
        <w:t xml:space="preserve"> </w:t>
      </w:r>
      <w:r>
        <w:rPr>
          <w:sz w:val="20"/>
        </w:rPr>
        <w:t>application</w:t>
      </w:r>
      <w:r>
        <w:rPr>
          <w:spacing w:val="-3"/>
          <w:sz w:val="20"/>
        </w:rPr>
        <w:t xml:space="preserve"> </w:t>
      </w:r>
      <w:r>
        <w:rPr>
          <w:sz w:val="20"/>
        </w:rPr>
        <w:t>is</w:t>
      </w:r>
      <w:r>
        <w:rPr>
          <w:spacing w:val="-2"/>
          <w:sz w:val="20"/>
        </w:rPr>
        <w:t xml:space="preserve"> incomplete.</w:t>
      </w:r>
    </w:p>
    <w:p w14:paraId="1A97DB43" w14:textId="77777777" w:rsidR="00567296" w:rsidRDefault="00567296">
      <w:pPr>
        <w:pStyle w:val="BodyText"/>
        <w:spacing w:before="10"/>
      </w:pPr>
    </w:p>
    <w:p w14:paraId="4EC35AAD" w14:textId="77777777" w:rsidR="00567296" w:rsidRDefault="00000000">
      <w:pPr>
        <w:pStyle w:val="ListParagraph"/>
        <w:numPr>
          <w:ilvl w:val="2"/>
          <w:numId w:val="11"/>
        </w:numPr>
        <w:tabs>
          <w:tab w:val="left" w:pos="2880"/>
        </w:tabs>
        <w:spacing w:before="1"/>
        <w:ind w:right="585"/>
        <w:rPr>
          <w:sz w:val="20"/>
        </w:rPr>
      </w:pPr>
      <w:r>
        <w:rPr>
          <w:sz w:val="20"/>
        </w:rPr>
        <w:t>The</w:t>
      </w:r>
      <w:r>
        <w:rPr>
          <w:spacing w:val="-3"/>
          <w:sz w:val="20"/>
        </w:rPr>
        <w:t xml:space="preserve"> </w:t>
      </w:r>
      <w:r>
        <w:rPr>
          <w:sz w:val="20"/>
        </w:rPr>
        <w:t>Building</w:t>
      </w:r>
      <w:r>
        <w:rPr>
          <w:spacing w:val="-3"/>
          <w:sz w:val="20"/>
        </w:rPr>
        <w:t xml:space="preserve"> </w:t>
      </w:r>
      <w:r>
        <w:rPr>
          <w:sz w:val="20"/>
        </w:rPr>
        <w:t>Code</w:t>
      </w:r>
      <w:r>
        <w:rPr>
          <w:spacing w:val="-3"/>
          <w:sz w:val="20"/>
        </w:rPr>
        <w:t xml:space="preserve"> </w:t>
      </w:r>
      <w:r>
        <w:rPr>
          <w:sz w:val="20"/>
        </w:rPr>
        <w:t>plan</w:t>
      </w:r>
      <w:r>
        <w:rPr>
          <w:spacing w:val="-3"/>
          <w:sz w:val="20"/>
        </w:rPr>
        <w:t xml:space="preserve"> </w:t>
      </w:r>
      <w:r>
        <w:rPr>
          <w:sz w:val="20"/>
        </w:rPr>
        <w:t>review</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completed</w:t>
      </w:r>
      <w:r>
        <w:rPr>
          <w:spacing w:val="-3"/>
          <w:sz w:val="20"/>
        </w:rPr>
        <w:t xml:space="preserve"> </w:t>
      </w:r>
      <w:r>
        <w:rPr>
          <w:sz w:val="20"/>
        </w:rPr>
        <w:t>by</w:t>
      </w:r>
      <w:r>
        <w:rPr>
          <w:spacing w:val="-6"/>
          <w:sz w:val="20"/>
        </w:rPr>
        <w:t xml:space="preserve"> </w:t>
      </w:r>
      <w:r>
        <w:rPr>
          <w:sz w:val="20"/>
        </w:rPr>
        <w:t>a</w:t>
      </w:r>
      <w:r>
        <w:rPr>
          <w:spacing w:val="-3"/>
          <w:sz w:val="20"/>
        </w:rPr>
        <w:t xml:space="preserve"> </w:t>
      </w:r>
      <w:r>
        <w:rPr>
          <w:sz w:val="20"/>
        </w:rPr>
        <w:t>qualified</w:t>
      </w:r>
      <w:r>
        <w:rPr>
          <w:spacing w:val="-4"/>
          <w:sz w:val="20"/>
        </w:rPr>
        <w:t xml:space="preserve"> </w:t>
      </w:r>
      <w:r>
        <w:rPr>
          <w:sz w:val="20"/>
        </w:rPr>
        <w:t>building</w:t>
      </w:r>
      <w:r>
        <w:rPr>
          <w:spacing w:val="-3"/>
          <w:sz w:val="20"/>
        </w:rPr>
        <w:t xml:space="preserve"> </w:t>
      </w:r>
      <w:r>
        <w:rPr>
          <w:sz w:val="20"/>
        </w:rPr>
        <w:t>plans</w:t>
      </w:r>
      <w:r>
        <w:rPr>
          <w:spacing w:val="-3"/>
          <w:sz w:val="20"/>
        </w:rPr>
        <w:t xml:space="preserve"> </w:t>
      </w:r>
      <w:r>
        <w:rPr>
          <w:sz w:val="20"/>
        </w:rPr>
        <w:t>examiner within the Division or by a qualified third-party reviewer contracted by the Division.</w:t>
      </w:r>
    </w:p>
    <w:p w14:paraId="377A87AC" w14:textId="77777777" w:rsidR="00567296" w:rsidRDefault="00567296">
      <w:pPr>
        <w:pStyle w:val="BodyText"/>
        <w:spacing w:before="9"/>
      </w:pPr>
    </w:p>
    <w:p w14:paraId="72B3AFBE" w14:textId="77777777" w:rsidR="00567296" w:rsidRDefault="00000000">
      <w:pPr>
        <w:pStyle w:val="ListParagraph"/>
        <w:numPr>
          <w:ilvl w:val="2"/>
          <w:numId w:val="11"/>
        </w:numPr>
        <w:tabs>
          <w:tab w:val="left" w:pos="2880"/>
        </w:tabs>
        <w:ind w:right="1174"/>
        <w:rPr>
          <w:sz w:val="20"/>
        </w:rPr>
      </w:pPr>
      <w:r>
        <w:rPr>
          <w:sz w:val="20"/>
        </w:rPr>
        <w:t>The</w:t>
      </w:r>
      <w:r>
        <w:rPr>
          <w:spacing w:val="-3"/>
          <w:sz w:val="20"/>
        </w:rPr>
        <w:t xml:space="preserve"> </w:t>
      </w:r>
      <w:r>
        <w:rPr>
          <w:sz w:val="20"/>
        </w:rPr>
        <w:t>Fire</w:t>
      </w:r>
      <w:r>
        <w:rPr>
          <w:spacing w:val="-3"/>
          <w:sz w:val="20"/>
        </w:rPr>
        <w:t xml:space="preserve"> </w:t>
      </w:r>
      <w:r>
        <w:rPr>
          <w:sz w:val="20"/>
        </w:rPr>
        <w:t>Code</w:t>
      </w:r>
      <w:r>
        <w:rPr>
          <w:spacing w:val="-3"/>
          <w:sz w:val="20"/>
        </w:rPr>
        <w:t xml:space="preserve"> </w:t>
      </w:r>
      <w:r>
        <w:rPr>
          <w:sz w:val="20"/>
        </w:rPr>
        <w:t>plan</w:t>
      </w:r>
      <w:r>
        <w:rPr>
          <w:spacing w:val="-3"/>
          <w:sz w:val="20"/>
        </w:rPr>
        <w:t xml:space="preserve"> </w:t>
      </w:r>
      <w:r>
        <w:rPr>
          <w:sz w:val="20"/>
        </w:rPr>
        <w:t>reviews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completed</w:t>
      </w:r>
      <w:r>
        <w:rPr>
          <w:spacing w:val="-3"/>
          <w:sz w:val="20"/>
        </w:rPr>
        <w:t xml:space="preserve"> </w:t>
      </w:r>
      <w:r>
        <w:rPr>
          <w:sz w:val="20"/>
        </w:rPr>
        <w:t>by</w:t>
      </w:r>
      <w:r>
        <w:rPr>
          <w:spacing w:val="-4"/>
          <w:sz w:val="20"/>
        </w:rPr>
        <w:t xml:space="preserve"> </w:t>
      </w:r>
      <w:r>
        <w:rPr>
          <w:sz w:val="20"/>
        </w:rPr>
        <w:t>an</w:t>
      </w:r>
      <w:r>
        <w:rPr>
          <w:spacing w:val="-4"/>
          <w:sz w:val="20"/>
        </w:rPr>
        <w:t xml:space="preserve"> </w:t>
      </w:r>
      <w:r>
        <w:rPr>
          <w:sz w:val="20"/>
        </w:rPr>
        <w:t>individual</w:t>
      </w:r>
      <w:r>
        <w:rPr>
          <w:spacing w:val="-3"/>
          <w:sz w:val="20"/>
        </w:rPr>
        <w:t xml:space="preserve"> </w:t>
      </w:r>
      <w:r>
        <w:rPr>
          <w:sz w:val="20"/>
        </w:rPr>
        <w:t>qualified</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Fire Inspector III – Plans Examiner within the Division, qualified third-party reviewer contracted by the Division, or by the Qualified Fire Department.</w:t>
      </w:r>
    </w:p>
    <w:p w14:paraId="7269F931" w14:textId="77777777" w:rsidR="00567296" w:rsidRDefault="00567296">
      <w:pPr>
        <w:pStyle w:val="BodyText"/>
        <w:spacing w:before="11"/>
      </w:pPr>
    </w:p>
    <w:p w14:paraId="6689BFAA" w14:textId="77777777" w:rsidR="00567296" w:rsidRDefault="00000000">
      <w:pPr>
        <w:pStyle w:val="ListParagraph"/>
        <w:numPr>
          <w:ilvl w:val="2"/>
          <w:numId w:val="11"/>
        </w:numPr>
        <w:tabs>
          <w:tab w:val="left" w:pos="2878"/>
          <w:tab w:val="left" w:pos="2880"/>
        </w:tabs>
        <w:ind w:right="560"/>
        <w:jc w:val="both"/>
        <w:rPr>
          <w:sz w:val="20"/>
        </w:rPr>
      </w:pPr>
      <w:r>
        <w:rPr>
          <w:sz w:val="20"/>
        </w:rPr>
        <w:t>The</w:t>
      </w:r>
      <w:r>
        <w:rPr>
          <w:spacing w:val="-1"/>
          <w:sz w:val="20"/>
        </w:rPr>
        <w:t xml:space="preserve"> </w:t>
      </w:r>
      <w:r>
        <w:rPr>
          <w:sz w:val="20"/>
        </w:rPr>
        <w:t>Life</w:t>
      </w:r>
      <w:r>
        <w:rPr>
          <w:spacing w:val="-1"/>
          <w:sz w:val="20"/>
        </w:rPr>
        <w:t xml:space="preserve"> </w:t>
      </w:r>
      <w:r>
        <w:rPr>
          <w:sz w:val="20"/>
        </w:rPr>
        <w:t>Safety</w:t>
      </w:r>
      <w:r>
        <w:rPr>
          <w:spacing w:val="-3"/>
          <w:sz w:val="20"/>
        </w:rPr>
        <w:t xml:space="preserve"> </w:t>
      </w:r>
      <w:r>
        <w:rPr>
          <w:sz w:val="20"/>
        </w:rPr>
        <w:t>Code</w:t>
      </w:r>
      <w:r>
        <w:rPr>
          <w:spacing w:val="-1"/>
          <w:sz w:val="20"/>
        </w:rPr>
        <w:t xml:space="preserve"> </w:t>
      </w:r>
      <w:r>
        <w:rPr>
          <w:sz w:val="20"/>
        </w:rPr>
        <w:t>plan</w:t>
      </w:r>
      <w:r>
        <w:rPr>
          <w:spacing w:val="-3"/>
          <w:sz w:val="20"/>
        </w:rPr>
        <w:t xml:space="preserve"> </w:t>
      </w:r>
      <w:r>
        <w:rPr>
          <w:sz w:val="20"/>
        </w:rPr>
        <w:t>reviews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completed</w:t>
      </w:r>
      <w:r>
        <w:rPr>
          <w:spacing w:val="-3"/>
          <w:sz w:val="20"/>
        </w:rPr>
        <w:t xml:space="preserve"> </w:t>
      </w:r>
      <w:r>
        <w:rPr>
          <w:sz w:val="20"/>
        </w:rPr>
        <w:t>by</w:t>
      </w:r>
      <w:r>
        <w:rPr>
          <w:spacing w:val="-2"/>
          <w:sz w:val="20"/>
        </w:rPr>
        <w:t xml:space="preserve"> </w:t>
      </w:r>
      <w:r>
        <w:rPr>
          <w:sz w:val="20"/>
        </w:rPr>
        <w:t>an</w:t>
      </w:r>
      <w:r>
        <w:rPr>
          <w:spacing w:val="-1"/>
          <w:sz w:val="20"/>
        </w:rPr>
        <w:t xml:space="preserve"> </w:t>
      </w:r>
      <w:r>
        <w:rPr>
          <w:sz w:val="20"/>
        </w:rPr>
        <w:t>individual</w:t>
      </w:r>
      <w:r>
        <w:rPr>
          <w:spacing w:val="-1"/>
          <w:sz w:val="20"/>
        </w:rPr>
        <w:t xml:space="preserve"> </w:t>
      </w:r>
      <w:r>
        <w:rPr>
          <w:sz w:val="20"/>
        </w:rPr>
        <w:t>qualified</w:t>
      </w:r>
      <w:r>
        <w:rPr>
          <w:spacing w:val="-1"/>
          <w:sz w:val="20"/>
        </w:rPr>
        <w:t xml:space="preserve"> </w:t>
      </w:r>
      <w:r>
        <w:rPr>
          <w:sz w:val="20"/>
        </w:rPr>
        <w:t>as</w:t>
      </w:r>
      <w:r>
        <w:rPr>
          <w:spacing w:val="-3"/>
          <w:sz w:val="20"/>
        </w:rPr>
        <w:t xml:space="preserve"> </w:t>
      </w:r>
      <w:r>
        <w:rPr>
          <w:sz w:val="20"/>
        </w:rPr>
        <w:t>a</w:t>
      </w:r>
      <w:r>
        <w:rPr>
          <w:spacing w:val="-1"/>
          <w:sz w:val="20"/>
        </w:rPr>
        <w:t xml:space="preserve"> </w:t>
      </w:r>
      <w:r>
        <w:rPr>
          <w:sz w:val="20"/>
        </w:rPr>
        <w:t>Fire Inspector</w:t>
      </w:r>
      <w:r>
        <w:rPr>
          <w:spacing w:val="-2"/>
          <w:sz w:val="20"/>
        </w:rPr>
        <w:t xml:space="preserve"> </w:t>
      </w:r>
      <w:r>
        <w:rPr>
          <w:sz w:val="20"/>
        </w:rPr>
        <w:t>III</w:t>
      </w:r>
      <w:r>
        <w:rPr>
          <w:spacing w:val="-4"/>
          <w:sz w:val="20"/>
        </w:rPr>
        <w:t xml:space="preserve"> </w:t>
      </w:r>
      <w:r>
        <w:rPr>
          <w:sz w:val="20"/>
        </w:rPr>
        <w:t>–</w:t>
      </w:r>
      <w:r>
        <w:rPr>
          <w:spacing w:val="-3"/>
          <w:sz w:val="20"/>
        </w:rPr>
        <w:t xml:space="preserve"> </w:t>
      </w:r>
      <w:r>
        <w:rPr>
          <w:sz w:val="20"/>
        </w:rPr>
        <w:t>Plans</w:t>
      </w:r>
      <w:r>
        <w:rPr>
          <w:spacing w:val="-2"/>
          <w:sz w:val="20"/>
        </w:rPr>
        <w:t xml:space="preserve"> </w:t>
      </w:r>
      <w:r>
        <w:rPr>
          <w:sz w:val="20"/>
        </w:rPr>
        <w:t>Examiner</w:t>
      </w:r>
      <w:r>
        <w:rPr>
          <w:spacing w:val="-2"/>
          <w:sz w:val="20"/>
        </w:rPr>
        <w:t xml:space="preserve"> </w:t>
      </w:r>
      <w:r>
        <w:rPr>
          <w:sz w:val="20"/>
        </w:rPr>
        <w:t>and</w:t>
      </w:r>
      <w:r>
        <w:rPr>
          <w:spacing w:val="-2"/>
          <w:sz w:val="20"/>
        </w:rPr>
        <w:t xml:space="preserve"> </w:t>
      </w:r>
      <w:r>
        <w:rPr>
          <w:sz w:val="20"/>
        </w:rPr>
        <w:t>CMS</w:t>
      </w:r>
      <w:r>
        <w:rPr>
          <w:spacing w:val="-4"/>
          <w:sz w:val="20"/>
        </w:rPr>
        <w:t xml:space="preserve"> </w:t>
      </w:r>
      <w:r>
        <w:rPr>
          <w:sz w:val="20"/>
        </w:rPr>
        <w:t>Qualified</w:t>
      </w:r>
      <w:r>
        <w:rPr>
          <w:spacing w:val="-2"/>
          <w:sz w:val="20"/>
        </w:rPr>
        <w:t xml:space="preserve"> </w:t>
      </w:r>
      <w:r>
        <w:rPr>
          <w:sz w:val="20"/>
        </w:rPr>
        <w:t>Life</w:t>
      </w:r>
      <w:r>
        <w:rPr>
          <w:spacing w:val="-3"/>
          <w:sz w:val="20"/>
        </w:rPr>
        <w:t xml:space="preserve"> </w:t>
      </w:r>
      <w:r>
        <w:rPr>
          <w:sz w:val="20"/>
        </w:rPr>
        <w:t>Safety</w:t>
      </w:r>
      <w:r>
        <w:rPr>
          <w:spacing w:val="-4"/>
          <w:sz w:val="20"/>
        </w:rPr>
        <w:t xml:space="preserve"> </w:t>
      </w:r>
      <w:r>
        <w:rPr>
          <w:sz w:val="20"/>
        </w:rPr>
        <w:t>Code</w:t>
      </w:r>
      <w:r>
        <w:rPr>
          <w:spacing w:val="-2"/>
          <w:sz w:val="20"/>
        </w:rPr>
        <w:t xml:space="preserve"> </w:t>
      </w:r>
      <w:r>
        <w:rPr>
          <w:sz w:val="20"/>
        </w:rPr>
        <w:t>Inspector</w:t>
      </w:r>
      <w:r>
        <w:rPr>
          <w:spacing w:val="-4"/>
          <w:sz w:val="20"/>
        </w:rPr>
        <w:t xml:space="preserve"> </w:t>
      </w:r>
      <w:r>
        <w:rPr>
          <w:sz w:val="20"/>
        </w:rPr>
        <w:t>within</w:t>
      </w:r>
      <w:r>
        <w:rPr>
          <w:spacing w:val="-2"/>
          <w:sz w:val="20"/>
        </w:rPr>
        <w:t xml:space="preserve"> </w:t>
      </w:r>
      <w:r>
        <w:rPr>
          <w:sz w:val="20"/>
        </w:rPr>
        <w:t xml:space="preserve">the </w:t>
      </w:r>
      <w:r>
        <w:rPr>
          <w:spacing w:val="-2"/>
          <w:sz w:val="20"/>
        </w:rPr>
        <w:t>Division.</w:t>
      </w:r>
    </w:p>
    <w:p w14:paraId="4D8AC821" w14:textId="77777777" w:rsidR="00567296" w:rsidRDefault="00567296">
      <w:pPr>
        <w:pStyle w:val="BodyText"/>
        <w:spacing w:before="10"/>
      </w:pPr>
    </w:p>
    <w:p w14:paraId="602C7EFD" w14:textId="6C6F99F4" w:rsidR="00567296" w:rsidRDefault="00000000">
      <w:pPr>
        <w:pStyle w:val="ListParagraph"/>
        <w:numPr>
          <w:ilvl w:val="2"/>
          <w:numId w:val="11"/>
        </w:numPr>
        <w:tabs>
          <w:tab w:val="left" w:pos="2880"/>
        </w:tabs>
        <w:ind w:right="517"/>
        <w:rPr>
          <w:sz w:val="20"/>
        </w:rPr>
      </w:pPr>
      <w:r>
        <w:rPr>
          <w:sz w:val="20"/>
        </w:rPr>
        <w:t>Upon completion of the code review, the Division will</w:t>
      </w:r>
      <w:r>
        <w:rPr>
          <w:spacing w:val="-1"/>
          <w:sz w:val="20"/>
        </w:rPr>
        <w:t xml:space="preserve"> </w:t>
      </w:r>
      <w:r>
        <w:rPr>
          <w:sz w:val="20"/>
        </w:rPr>
        <w:t>provide the</w:t>
      </w:r>
      <w:r>
        <w:rPr>
          <w:spacing w:val="-1"/>
          <w:sz w:val="20"/>
        </w:rPr>
        <w:t xml:space="preserve"> </w:t>
      </w:r>
      <w:r>
        <w:rPr>
          <w:sz w:val="20"/>
        </w:rPr>
        <w:t>Business Entity</w:t>
      </w:r>
      <w:r>
        <w:rPr>
          <w:spacing w:val="-1"/>
          <w:sz w:val="20"/>
        </w:rPr>
        <w:t xml:space="preserve"> </w:t>
      </w:r>
      <w:r>
        <w:rPr>
          <w:sz w:val="20"/>
        </w:rPr>
        <w:t>with a comprehensive</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corrections</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addressed</w:t>
      </w:r>
      <w:r>
        <w:rPr>
          <w:spacing w:val="-3"/>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issuance</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permit.</w:t>
      </w:r>
      <w:r>
        <w:rPr>
          <w:spacing w:val="-3"/>
          <w:sz w:val="20"/>
        </w:rPr>
        <w:t xml:space="preserve"> </w:t>
      </w:r>
      <w:r>
        <w:rPr>
          <w:sz w:val="20"/>
        </w:rPr>
        <w:t>This list of corrections should not be considered all-inclusive and may not be considered as approval</w:t>
      </w:r>
      <w:r>
        <w:rPr>
          <w:spacing w:val="-3"/>
          <w:sz w:val="20"/>
        </w:rPr>
        <w:t xml:space="preserve"> </w:t>
      </w:r>
      <w:r>
        <w:rPr>
          <w:sz w:val="20"/>
        </w:rPr>
        <w:t>of</w:t>
      </w:r>
      <w:r>
        <w:rPr>
          <w:spacing w:val="-4"/>
          <w:sz w:val="20"/>
        </w:rPr>
        <w:t xml:space="preserve"> </w:t>
      </w:r>
      <w:r>
        <w:rPr>
          <w:sz w:val="20"/>
        </w:rPr>
        <w:t>any</w:t>
      </w:r>
      <w:r>
        <w:rPr>
          <w:spacing w:val="-4"/>
          <w:sz w:val="20"/>
        </w:rPr>
        <w:t xml:space="preserve"> </w:t>
      </w:r>
      <w:r>
        <w:rPr>
          <w:sz w:val="20"/>
        </w:rPr>
        <w:t>condition</w:t>
      </w:r>
      <w:r>
        <w:rPr>
          <w:spacing w:val="-3"/>
          <w:sz w:val="20"/>
        </w:rPr>
        <w:t xml:space="preserve"> </w:t>
      </w:r>
      <w:r>
        <w:rPr>
          <w:sz w:val="20"/>
        </w:rPr>
        <w:t>in</w:t>
      </w:r>
      <w:r>
        <w:rPr>
          <w:spacing w:val="-4"/>
          <w:sz w:val="20"/>
        </w:rPr>
        <w:t xml:space="preserve"> </w:t>
      </w:r>
      <w:r>
        <w:rPr>
          <w:sz w:val="20"/>
        </w:rPr>
        <w:t>violation</w:t>
      </w:r>
      <w:r>
        <w:rPr>
          <w:spacing w:val="-3"/>
          <w:sz w:val="20"/>
        </w:rPr>
        <w:t xml:space="preserve"> </w:t>
      </w:r>
      <w:r>
        <w:rPr>
          <w:sz w:val="20"/>
        </w:rPr>
        <w:t>of</w:t>
      </w:r>
      <w:r>
        <w:rPr>
          <w:spacing w:val="-4"/>
          <w:sz w:val="20"/>
        </w:rPr>
        <w:t xml:space="preserve"> </w:t>
      </w:r>
      <w:r>
        <w:rPr>
          <w:sz w:val="20"/>
        </w:rPr>
        <w:t>applicable</w:t>
      </w:r>
      <w:r>
        <w:rPr>
          <w:spacing w:val="-5"/>
          <w:sz w:val="20"/>
        </w:rPr>
        <w:t xml:space="preserve"> </w:t>
      </w:r>
      <w:r>
        <w:rPr>
          <w:sz w:val="20"/>
        </w:rPr>
        <w:t>code.</w:t>
      </w:r>
      <w:r>
        <w:rPr>
          <w:spacing w:val="-4"/>
          <w:sz w:val="20"/>
        </w:rPr>
        <w:t xml:space="preserve"> </w:t>
      </w:r>
      <w:r>
        <w:rPr>
          <w:sz w:val="20"/>
        </w:rPr>
        <w:t>Once</w:t>
      </w:r>
      <w:r>
        <w:rPr>
          <w:spacing w:val="-4"/>
          <w:sz w:val="20"/>
        </w:rPr>
        <w:t xml:space="preserve"> </w:t>
      </w:r>
      <w:del w:id="188" w:author="Chris Brunette" w:date="2025-07-08T12:43:00Z" w16du:dateUtc="2025-07-08T18:43:00Z">
        <w:r w:rsidDel="00F02655">
          <w:rPr>
            <w:sz w:val="20"/>
          </w:rPr>
          <w:delText>all</w:delText>
        </w:r>
        <w:r w:rsidDel="00F02655">
          <w:rPr>
            <w:spacing w:val="-3"/>
            <w:sz w:val="20"/>
          </w:rPr>
          <w:delText xml:space="preserve"> </w:delText>
        </w:r>
        <w:r w:rsidDel="00F02655">
          <w:rPr>
            <w:sz w:val="20"/>
          </w:rPr>
          <w:delText>corrections</w:delText>
        </w:r>
        <w:r w:rsidDel="00F02655">
          <w:rPr>
            <w:spacing w:val="-3"/>
            <w:sz w:val="20"/>
          </w:rPr>
          <w:delText xml:space="preserve"> </w:delText>
        </w:r>
        <w:r w:rsidDel="00F02655">
          <w:rPr>
            <w:sz w:val="20"/>
          </w:rPr>
          <w:delText>have</w:delText>
        </w:r>
        <w:r w:rsidDel="00F02655">
          <w:rPr>
            <w:spacing w:val="-4"/>
            <w:sz w:val="20"/>
          </w:rPr>
          <w:delText xml:space="preserve"> </w:delText>
        </w:r>
        <w:r w:rsidDel="00F02655">
          <w:rPr>
            <w:sz w:val="20"/>
          </w:rPr>
          <w:delText>been satisfactorily addressed</w:delText>
        </w:r>
      </w:del>
      <w:ins w:id="189" w:author="Chris Brunette" w:date="2025-07-08T12:43:00Z" w16du:dateUtc="2025-07-08T18:43:00Z">
        <w:r w:rsidR="00F02655">
          <w:rPr>
            <w:sz w:val="20"/>
          </w:rPr>
          <w:t>code compliance is achieved</w:t>
        </w:r>
      </w:ins>
      <w:r>
        <w:rPr>
          <w:sz w:val="20"/>
        </w:rPr>
        <w:t>, the Division will issue the permit.</w:t>
      </w:r>
    </w:p>
    <w:p w14:paraId="2610AA6B" w14:textId="77777777" w:rsidR="00567296" w:rsidRDefault="00567296">
      <w:pPr>
        <w:pStyle w:val="BodyText"/>
        <w:spacing w:before="9"/>
      </w:pPr>
    </w:p>
    <w:p w14:paraId="6866A409" w14:textId="77777777" w:rsidR="00567296" w:rsidRDefault="00000000">
      <w:pPr>
        <w:pStyle w:val="ListParagraph"/>
        <w:numPr>
          <w:ilvl w:val="1"/>
          <w:numId w:val="11"/>
        </w:numPr>
        <w:tabs>
          <w:tab w:val="left" w:pos="2160"/>
        </w:tabs>
        <w:spacing w:before="1"/>
        <w:ind w:hanging="720"/>
        <w:rPr>
          <w:sz w:val="20"/>
        </w:rPr>
      </w:pPr>
      <w:r>
        <w:rPr>
          <w:sz w:val="20"/>
        </w:rPr>
        <w:t>Phased</w:t>
      </w:r>
      <w:r>
        <w:rPr>
          <w:spacing w:val="-6"/>
          <w:sz w:val="20"/>
        </w:rPr>
        <w:t xml:space="preserve"> </w:t>
      </w:r>
      <w:r>
        <w:rPr>
          <w:spacing w:val="-2"/>
          <w:sz w:val="20"/>
        </w:rPr>
        <w:t>Construction</w:t>
      </w:r>
    </w:p>
    <w:p w14:paraId="44AFCCF4" w14:textId="77777777" w:rsidR="00567296" w:rsidRDefault="00567296">
      <w:pPr>
        <w:pStyle w:val="BodyText"/>
        <w:spacing w:before="10"/>
      </w:pPr>
    </w:p>
    <w:p w14:paraId="275684C2" w14:textId="0636F16C" w:rsidR="00567296" w:rsidRDefault="00000000">
      <w:pPr>
        <w:pStyle w:val="ListParagraph"/>
        <w:numPr>
          <w:ilvl w:val="2"/>
          <w:numId w:val="11"/>
        </w:numPr>
        <w:tabs>
          <w:tab w:val="left" w:pos="2880"/>
        </w:tabs>
        <w:ind w:right="562"/>
        <w:rPr>
          <w:sz w:val="20"/>
        </w:rPr>
      </w:pPr>
      <w:r>
        <w:rPr>
          <w:sz w:val="20"/>
        </w:rPr>
        <w:t>Upon request by the Business Entity, the Division may issue individual permits for demolition, construction of foundations, and construction of core and shell, or for individual phases of an overall project provided that construction documents for that portion of the</w:t>
      </w:r>
      <w:r>
        <w:rPr>
          <w:spacing w:val="-1"/>
          <w:sz w:val="20"/>
        </w:rPr>
        <w:t xml:space="preserve"> </w:t>
      </w:r>
      <w:r>
        <w:rPr>
          <w:sz w:val="20"/>
        </w:rPr>
        <w:t>building or structure being permitted have been</w:t>
      </w:r>
      <w:r>
        <w:rPr>
          <w:spacing w:val="-1"/>
          <w:sz w:val="20"/>
        </w:rPr>
        <w:t xml:space="preserve"> </w:t>
      </w:r>
      <w:r>
        <w:rPr>
          <w:sz w:val="20"/>
        </w:rPr>
        <w:t xml:space="preserve">submitted per Article </w:t>
      </w:r>
      <w:ins w:id="190" w:author="Chris Brunette" w:date="2025-07-31T11:33:00Z" w16du:dateUtc="2025-07-31T17:33:00Z">
        <w:r w:rsidR="002A6188">
          <w:rPr>
            <w:sz w:val="20"/>
          </w:rPr>
          <w:t>7</w:t>
        </w:r>
      </w:ins>
      <w:del w:id="191" w:author="Chris Brunette" w:date="2025-07-31T11:33:00Z" w16du:dateUtc="2025-07-31T17:33:00Z">
        <w:r w:rsidDel="002A6188">
          <w:rPr>
            <w:sz w:val="20"/>
          </w:rPr>
          <w:delText>6</w:delText>
        </w:r>
      </w:del>
      <w:r>
        <w:rPr>
          <w:sz w:val="20"/>
        </w:rPr>
        <w:t>.3</w:t>
      </w:r>
      <w:r w:rsidR="008C6EDA">
        <w:rPr>
          <w:color w:val="C00000"/>
          <w:sz w:val="20"/>
        </w:rPr>
        <w:t xml:space="preserve"> of these rules</w:t>
      </w:r>
      <w:r>
        <w:rPr>
          <w:sz w:val="20"/>
        </w:rPr>
        <w:t>. The holder of such permit for demolition or the construction of foundations or vertical construction may then proceed at the holder's own risk with building operation and without assurance that a permit for the entire structure will be granted. Issuance of this permit</w:t>
      </w:r>
      <w:r>
        <w:rPr>
          <w:spacing w:val="-4"/>
          <w:sz w:val="20"/>
        </w:rPr>
        <w:t xml:space="preserve"> </w:t>
      </w:r>
      <w:r>
        <w:rPr>
          <w:sz w:val="20"/>
        </w:rPr>
        <w:t>should</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considered</w:t>
      </w:r>
      <w:r>
        <w:rPr>
          <w:spacing w:val="-3"/>
          <w:sz w:val="20"/>
        </w:rPr>
        <w:t xml:space="preserve"> </w:t>
      </w:r>
      <w:r>
        <w:rPr>
          <w:sz w:val="20"/>
        </w:rPr>
        <w:t>all-inclusive</w:t>
      </w:r>
      <w:r>
        <w:rPr>
          <w:spacing w:val="-3"/>
          <w:sz w:val="20"/>
        </w:rPr>
        <w:t xml:space="preserve"> </w:t>
      </w:r>
      <w:r>
        <w:rPr>
          <w:sz w:val="20"/>
        </w:rPr>
        <w:t>and</w:t>
      </w:r>
      <w:r>
        <w:rPr>
          <w:spacing w:val="-3"/>
          <w:sz w:val="20"/>
        </w:rPr>
        <w:t xml:space="preserve"> </w:t>
      </w:r>
      <w:r>
        <w:rPr>
          <w:sz w:val="20"/>
        </w:rPr>
        <w:t>may</w:t>
      </w:r>
      <w:r>
        <w:rPr>
          <w:spacing w:val="-5"/>
          <w:sz w:val="20"/>
        </w:rPr>
        <w:t xml:space="preserve"> </w:t>
      </w:r>
      <w:r>
        <w:rPr>
          <w:sz w:val="20"/>
        </w:rPr>
        <w:t>not</w:t>
      </w:r>
      <w:r>
        <w:rPr>
          <w:spacing w:val="-4"/>
          <w:sz w:val="20"/>
        </w:rPr>
        <w:t xml:space="preserve"> </w:t>
      </w:r>
      <w:r>
        <w:rPr>
          <w:sz w:val="20"/>
        </w:rPr>
        <w:t>be</w:t>
      </w:r>
      <w:r>
        <w:rPr>
          <w:spacing w:val="-3"/>
          <w:sz w:val="20"/>
        </w:rPr>
        <w:t xml:space="preserve"> </w:t>
      </w:r>
      <w:r>
        <w:rPr>
          <w:sz w:val="20"/>
        </w:rPr>
        <w:t>considered</w:t>
      </w:r>
      <w:r>
        <w:rPr>
          <w:spacing w:val="-3"/>
          <w:sz w:val="20"/>
        </w:rPr>
        <w:t xml:space="preserve"> </w:t>
      </w:r>
      <w:r>
        <w:rPr>
          <w:sz w:val="20"/>
        </w:rPr>
        <w:t>as</w:t>
      </w:r>
      <w:r>
        <w:rPr>
          <w:spacing w:val="-3"/>
          <w:sz w:val="20"/>
        </w:rPr>
        <w:t xml:space="preserve"> </w:t>
      </w:r>
      <w:r>
        <w:rPr>
          <w:sz w:val="20"/>
        </w:rPr>
        <w:t>approval</w:t>
      </w:r>
      <w:r>
        <w:rPr>
          <w:spacing w:val="-4"/>
          <w:sz w:val="20"/>
        </w:rPr>
        <w:t xml:space="preserve"> </w:t>
      </w:r>
      <w:r>
        <w:rPr>
          <w:sz w:val="20"/>
        </w:rPr>
        <w:t>of any condition in violation of applicable codes.</w:t>
      </w:r>
    </w:p>
    <w:p w14:paraId="6E7E6EF6" w14:textId="77777777" w:rsidR="00567296" w:rsidRDefault="00567296">
      <w:pPr>
        <w:pStyle w:val="BodyText"/>
        <w:spacing w:before="74"/>
      </w:pPr>
    </w:p>
    <w:p w14:paraId="0373BF58" w14:textId="690F7617" w:rsidR="00567296" w:rsidRDefault="00000000">
      <w:pPr>
        <w:pStyle w:val="ListParagraph"/>
        <w:numPr>
          <w:ilvl w:val="1"/>
          <w:numId w:val="11"/>
        </w:numPr>
        <w:tabs>
          <w:tab w:val="left" w:pos="2160"/>
        </w:tabs>
        <w:ind w:hanging="720"/>
        <w:rPr>
          <w:sz w:val="20"/>
        </w:rPr>
      </w:pPr>
      <w:r>
        <w:rPr>
          <w:sz w:val="20"/>
        </w:rPr>
        <w:t>Deferred</w:t>
      </w:r>
      <w:r>
        <w:rPr>
          <w:spacing w:val="-9"/>
          <w:sz w:val="20"/>
        </w:rPr>
        <w:t xml:space="preserve"> </w:t>
      </w:r>
      <w:del w:id="192" w:author="Chris Brunette" w:date="2025-07-10T11:33:00Z" w16du:dateUtc="2025-07-10T17:33:00Z">
        <w:r w:rsidDel="00CB571C">
          <w:rPr>
            <w:sz w:val="20"/>
          </w:rPr>
          <w:delText>Design/Build</w:delText>
        </w:r>
        <w:r w:rsidDel="00CB571C">
          <w:rPr>
            <w:spacing w:val="-6"/>
            <w:sz w:val="20"/>
          </w:rPr>
          <w:delText xml:space="preserve"> </w:delText>
        </w:r>
      </w:del>
      <w:r>
        <w:rPr>
          <w:sz w:val="20"/>
        </w:rPr>
        <w:t>Submittals</w:t>
      </w:r>
      <w:del w:id="193" w:author="Chris Brunette" w:date="2025-07-10T11:33:00Z" w16du:dateUtc="2025-07-10T17:33:00Z">
        <w:r w:rsidDel="00CB571C">
          <w:rPr>
            <w:sz w:val="20"/>
          </w:rPr>
          <w:delText>/Shop</w:delText>
        </w:r>
        <w:r w:rsidDel="00CB571C">
          <w:rPr>
            <w:spacing w:val="-7"/>
            <w:sz w:val="20"/>
          </w:rPr>
          <w:delText xml:space="preserve"> </w:delText>
        </w:r>
        <w:r w:rsidDel="00CB571C">
          <w:rPr>
            <w:spacing w:val="-2"/>
            <w:sz w:val="20"/>
          </w:rPr>
          <w:delText>Drawings</w:delText>
        </w:r>
      </w:del>
    </w:p>
    <w:p w14:paraId="0A803CB5" w14:textId="77777777" w:rsidR="00567296" w:rsidRDefault="00567296">
      <w:pPr>
        <w:pStyle w:val="BodyText"/>
        <w:spacing w:before="9"/>
      </w:pPr>
    </w:p>
    <w:p w14:paraId="74B50551" w14:textId="56885795" w:rsidR="00CB571C" w:rsidRDefault="00CB571C">
      <w:pPr>
        <w:pStyle w:val="ListParagraph"/>
        <w:numPr>
          <w:ilvl w:val="2"/>
          <w:numId w:val="11"/>
        </w:numPr>
        <w:tabs>
          <w:tab w:val="left" w:pos="2880"/>
        </w:tabs>
        <w:ind w:right="408"/>
        <w:rPr>
          <w:ins w:id="194" w:author="Chris Brunette" w:date="2025-07-10T11:34:00Z" w16du:dateUtc="2025-07-10T17:34:00Z"/>
          <w:sz w:val="20"/>
        </w:rPr>
      </w:pPr>
      <w:ins w:id="195" w:author="Chris Brunette" w:date="2025-07-10T11:34:00Z" w16du:dateUtc="2025-07-10T17:34:00Z">
        <w:r w:rsidRPr="00CB571C">
          <w:rPr>
            <w:sz w:val="20"/>
          </w:rPr>
          <w:t>Deferral of any submittal items shall have the approval of the Division. The registered design professional shall list the deferred submittals on the construction documents for review by the Division.</w:t>
        </w:r>
      </w:ins>
    </w:p>
    <w:p w14:paraId="74F0A2DC" w14:textId="77777777" w:rsidR="00CB571C" w:rsidRDefault="00CB571C">
      <w:pPr>
        <w:pStyle w:val="ListParagraph"/>
        <w:tabs>
          <w:tab w:val="left" w:pos="2880"/>
        </w:tabs>
        <w:ind w:right="408" w:firstLine="0"/>
        <w:rPr>
          <w:ins w:id="196" w:author="Chris Brunette" w:date="2025-07-10T11:34:00Z" w16du:dateUtc="2025-07-10T17:34:00Z"/>
          <w:sz w:val="20"/>
        </w:rPr>
        <w:pPrChange w:id="197" w:author="Chris Brunette" w:date="2025-07-10T11:34:00Z" w16du:dateUtc="2025-07-10T17:34:00Z">
          <w:pPr>
            <w:pStyle w:val="ListParagraph"/>
            <w:numPr>
              <w:ilvl w:val="2"/>
              <w:numId w:val="11"/>
            </w:numPr>
            <w:tabs>
              <w:tab w:val="left" w:pos="2880"/>
            </w:tabs>
            <w:ind w:right="408"/>
          </w:pPr>
        </w:pPrChange>
      </w:pPr>
    </w:p>
    <w:p w14:paraId="0EFA061E" w14:textId="6FEDDF2C" w:rsidR="00CB571C" w:rsidRDefault="00CB571C">
      <w:pPr>
        <w:pStyle w:val="ListParagraph"/>
        <w:numPr>
          <w:ilvl w:val="2"/>
          <w:numId w:val="11"/>
        </w:numPr>
        <w:tabs>
          <w:tab w:val="left" w:pos="2880"/>
        </w:tabs>
        <w:ind w:right="408"/>
        <w:rPr>
          <w:ins w:id="198" w:author="Chris Brunette" w:date="2025-07-10T11:33:00Z" w16du:dateUtc="2025-07-10T17:33:00Z"/>
          <w:sz w:val="20"/>
        </w:rPr>
      </w:pPr>
      <w:ins w:id="199" w:author="Chris Brunette" w:date="2025-07-10T11:35:00Z" w16du:dateUtc="2025-07-10T17:35:00Z">
        <w:r w:rsidRPr="00CB571C">
          <w:rPr>
            <w:sz w:val="20"/>
          </w:rPr>
          <w:t xml:space="preserve">Documents for deferred submittal shall be submitted to the registered design professional in charge, who shall review them and forward them to the Division with a notation indicating that the deferred submittal documents have been reviewed and found to be in general conformance </w:t>
        </w:r>
        <w:r>
          <w:rPr>
            <w:sz w:val="20"/>
          </w:rPr>
          <w:t>with</w:t>
        </w:r>
        <w:r w:rsidRPr="00CB571C">
          <w:rPr>
            <w:sz w:val="20"/>
          </w:rPr>
          <w:t xml:space="preserve"> the building's design. The deferred submittal items shall not be installed until the deferred submittal documents have been approved by the Division.</w:t>
        </w:r>
      </w:ins>
    </w:p>
    <w:p w14:paraId="7FBC68F2" w14:textId="77777777" w:rsidR="00CB571C" w:rsidRDefault="00CB571C">
      <w:pPr>
        <w:pStyle w:val="ListParagraph"/>
        <w:tabs>
          <w:tab w:val="left" w:pos="2880"/>
        </w:tabs>
        <w:ind w:right="408" w:firstLine="0"/>
        <w:rPr>
          <w:ins w:id="200" w:author="Chris Brunette" w:date="2025-07-10T11:33:00Z" w16du:dateUtc="2025-07-10T17:33:00Z"/>
          <w:sz w:val="20"/>
        </w:rPr>
        <w:pPrChange w:id="201" w:author="Chris Brunette" w:date="2025-07-10T11:33:00Z" w16du:dateUtc="2025-07-10T17:33:00Z">
          <w:pPr>
            <w:pStyle w:val="ListParagraph"/>
            <w:numPr>
              <w:ilvl w:val="2"/>
              <w:numId w:val="11"/>
            </w:numPr>
            <w:tabs>
              <w:tab w:val="left" w:pos="2880"/>
            </w:tabs>
            <w:ind w:right="408"/>
          </w:pPr>
        </w:pPrChange>
      </w:pPr>
    </w:p>
    <w:p w14:paraId="74A5A5E5" w14:textId="533BCCBF" w:rsidR="00567296" w:rsidRDefault="00000000">
      <w:pPr>
        <w:pStyle w:val="ListParagraph"/>
        <w:numPr>
          <w:ilvl w:val="2"/>
          <w:numId w:val="11"/>
        </w:numPr>
        <w:tabs>
          <w:tab w:val="left" w:pos="2880"/>
        </w:tabs>
        <w:ind w:right="408"/>
        <w:rPr>
          <w:sz w:val="20"/>
        </w:rPr>
      </w:pPr>
      <w:bookmarkStart w:id="202" w:name="_Hlk203039909"/>
      <w:r>
        <w:rPr>
          <w:sz w:val="20"/>
        </w:rPr>
        <w:t>Deferred</w:t>
      </w:r>
      <w:r>
        <w:rPr>
          <w:spacing w:val="-5"/>
          <w:sz w:val="20"/>
        </w:rPr>
        <w:t xml:space="preserve"> </w:t>
      </w:r>
      <w:r>
        <w:rPr>
          <w:sz w:val="20"/>
        </w:rPr>
        <w:t>design/build</w:t>
      </w:r>
      <w:r>
        <w:rPr>
          <w:spacing w:val="-4"/>
          <w:sz w:val="20"/>
        </w:rPr>
        <w:t xml:space="preserve"> </w:t>
      </w:r>
      <w:r>
        <w:rPr>
          <w:sz w:val="20"/>
        </w:rPr>
        <w:t>(shop</w:t>
      </w:r>
      <w:r>
        <w:rPr>
          <w:spacing w:val="-4"/>
          <w:sz w:val="20"/>
        </w:rPr>
        <w:t xml:space="preserve"> </w:t>
      </w:r>
      <w:r>
        <w:rPr>
          <w:sz w:val="20"/>
        </w:rPr>
        <w:t>drawing)</w:t>
      </w:r>
      <w:r>
        <w:rPr>
          <w:spacing w:val="-4"/>
          <w:sz w:val="20"/>
        </w:rPr>
        <w:t xml:space="preserve"> </w:t>
      </w:r>
      <w:r>
        <w:rPr>
          <w:sz w:val="20"/>
        </w:rPr>
        <w:t>submittals</w:t>
      </w:r>
      <w:r>
        <w:rPr>
          <w:spacing w:val="-4"/>
          <w:sz w:val="20"/>
        </w:rPr>
        <w:t xml:space="preserve"> </w:t>
      </w:r>
      <w:bookmarkEnd w:id="202"/>
      <w:r>
        <w:rPr>
          <w:sz w:val="20"/>
        </w:rPr>
        <w:t>for</w:t>
      </w:r>
      <w:r>
        <w:rPr>
          <w:spacing w:val="-4"/>
          <w:sz w:val="20"/>
        </w:rPr>
        <w:t xml:space="preserve"> </w:t>
      </w:r>
      <w:r>
        <w:rPr>
          <w:sz w:val="20"/>
        </w:rPr>
        <w:t>fire</w:t>
      </w:r>
      <w:r>
        <w:rPr>
          <w:spacing w:val="-4"/>
          <w:sz w:val="20"/>
        </w:rPr>
        <w:t xml:space="preserve"> </w:t>
      </w:r>
      <w:r>
        <w:rPr>
          <w:sz w:val="20"/>
        </w:rPr>
        <w:t>protection</w:t>
      </w:r>
      <w:r>
        <w:rPr>
          <w:spacing w:val="-4"/>
          <w:sz w:val="20"/>
        </w:rPr>
        <w:t xml:space="preserve"> </w:t>
      </w:r>
      <w:r>
        <w:rPr>
          <w:sz w:val="20"/>
        </w:rPr>
        <w:t>and</w:t>
      </w:r>
      <w:r>
        <w:rPr>
          <w:spacing w:val="-4"/>
          <w:sz w:val="20"/>
        </w:rPr>
        <w:t xml:space="preserve"> </w:t>
      </w:r>
      <w:r>
        <w:rPr>
          <w:sz w:val="20"/>
        </w:rPr>
        <w:t>life</w:t>
      </w:r>
      <w:r>
        <w:rPr>
          <w:spacing w:val="-4"/>
          <w:sz w:val="20"/>
        </w:rPr>
        <w:t xml:space="preserve"> </w:t>
      </w:r>
      <w:r>
        <w:rPr>
          <w:sz w:val="20"/>
        </w:rPr>
        <w:t>safety</w:t>
      </w:r>
      <w:r>
        <w:rPr>
          <w:spacing w:val="-5"/>
          <w:sz w:val="20"/>
        </w:rPr>
        <w:t xml:space="preserve"> </w:t>
      </w:r>
      <w:r>
        <w:rPr>
          <w:sz w:val="20"/>
        </w:rPr>
        <w:t xml:space="preserve">systems are </w:t>
      </w:r>
      <w:del w:id="203" w:author="Chris Brunette" w:date="2025-07-10T11:36:00Z" w16du:dateUtc="2025-07-10T17:36:00Z">
        <w:r w:rsidDel="00CB571C">
          <w:rPr>
            <w:sz w:val="20"/>
          </w:rPr>
          <w:delText>permitted; however,</w:delText>
        </w:r>
      </w:del>
      <w:ins w:id="204" w:author="Chris Brunette" w:date="2025-07-10T11:36:00Z" w16du:dateUtc="2025-07-10T17:36:00Z">
        <w:r w:rsidR="00CB571C">
          <w:rPr>
            <w:sz w:val="20"/>
          </w:rPr>
          <w:t>required to be approved by the Division.</w:t>
        </w:r>
      </w:ins>
      <w:r>
        <w:rPr>
          <w:sz w:val="20"/>
        </w:rPr>
        <w:t xml:space="preserve"> </w:t>
      </w:r>
      <w:ins w:id="205" w:author="Chris Brunette" w:date="2025-07-10T11:36:00Z" w16du:dateUtc="2025-07-10T17:36:00Z">
        <w:r w:rsidR="00CB571C">
          <w:rPr>
            <w:sz w:val="20"/>
          </w:rPr>
          <w:t>C</w:t>
        </w:r>
      </w:ins>
      <w:del w:id="206" w:author="Chris Brunette" w:date="2025-07-10T11:36:00Z" w16du:dateUtc="2025-07-10T17:36:00Z">
        <w:r w:rsidDel="00CB571C">
          <w:rPr>
            <w:sz w:val="20"/>
          </w:rPr>
          <w:delText>c</w:delText>
        </w:r>
      </w:del>
      <w:r>
        <w:rPr>
          <w:sz w:val="20"/>
        </w:rPr>
        <w:t xml:space="preserve">onstruction </w:t>
      </w:r>
      <w:r>
        <w:rPr>
          <w:sz w:val="20"/>
        </w:rPr>
        <w:lastRenderedPageBreak/>
        <w:t>documents must provide sufficient information to show compliance</w:t>
      </w:r>
      <w:r>
        <w:rPr>
          <w:spacing w:val="-2"/>
          <w:sz w:val="20"/>
        </w:rPr>
        <w:t xml:space="preserve"> </w:t>
      </w:r>
      <w:r>
        <w:rPr>
          <w:sz w:val="20"/>
        </w:rPr>
        <w:t>with Fire</w:t>
      </w:r>
      <w:r>
        <w:rPr>
          <w:spacing w:val="-2"/>
          <w:sz w:val="20"/>
        </w:rPr>
        <w:t xml:space="preserve"> </w:t>
      </w:r>
      <w:r>
        <w:rPr>
          <w:sz w:val="20"/>
        </w:rPr>
        <w:t>and Life</w:t>
      </w:r>
      <w:r>
        <w:rPr>
          <w:spacing w:val="-1"/>
          <w:sz w:val="20"/>
        </w:rPr>
        <w:t xml:space="preserve"> </w:t>
      </w:r>
      <w:r>
        <w:rPr>
          <w:sz w:val="20"/>
        </w:rPr>
        <w:t>Safety</w:t>
      </w:r>
      <w:r>
        <w:rPr>
          <w:spacing w:val="-2"/>
          <w:sz w:val="20"/>
        </w:rPr>
        <w:t xml:space="preserve"> </w:t>
      </w:r>
      <w:r>
        <w:rPr>
          <w:sz w:val="20"/>
        </w:rPr>
        <w:t>Code requirements and coordination</w:t>
      </w:r>
      <w:r>
        <w:rPr>
          <w:spacing w:val="-2"/>
          <w:sz w:val="20"/>
        </w:rPr>
        <w:t xml:space="preserve"> </w:t>
      </w:r>
      <w:r>
        <w:rPr>
          <w:sz w:val="20"/>
        </w:rPr>
        <w:t>between fire systems and other building systems (i.e., HVAC systems, security systems).</w:t>
      </w:r>
    </w:p>
    <w:p w14:paraId="11DA4099" w14:textId="77777777" w:rsidR="00567296" w:rsidRDefault="00567296">
      <w:pPr>
        <w:pStyle w:val="BodyText"/>
        <w:spacing w:before="11"/>
      </w:pPr>
    </w:p>
    <w:p w14:paraId="7CECF18A" w14:textId="372DFA08" w:rsidR="00567296" w:rsidRDefault="00CB571C">
      <w:pPr>
        <w:pStyle w:val="ListParagraph"/>
        <w:numPr>
          <w:ilvl w:val="2"/>
          <w:numId w:val="11"/>
        </w:numPr>
        <w:tabs>
          <w:tab w:val="left" w:pos="2880"/>
        </w:tabs>
        <w:ind w:right="505"/>
        <w:rPr>
          <w:sz w:val="20"/>
        </w:rPr>
      </w:pPr>
      <w:ins w:id="207" w:author="Chris Brunette" w:date="2025-07-10T11:38:00Z" w16du:dateUtc="2025-07-10T17:38:00Z">
        <w:r>
          <w:rPr>
            <w:sz w:val="20"/>
          </w:rPr>
          <w:t>Deferred</w:t>
        </w:r>
        <w:r>
          <w:rPr>
            <w:spacing w:val="-5"/>
            <w:sz w:val="20"/>
          </w:rPr>
          <w:t xml:space="preserve"> </w:t>
        </w:r>
        <w:r>
          <w:rPr>
            <w:sz w:val="20"/>
          </w:rPr>
          <w:t>design/build</w:t>
        </w:r>
        <w:r>
          <w:rPr>
            <w:spacing w:val="-4"/>
            <w:sz w:val="20"/>
          </w:rPr>
          <w:t xml:space="preserve"> </w:t>
        </w:r>
        <w:r>
          <w:rPr>
            <w:sz w:val="20"/>
          </w:rPr>
          <w:t>(shop</w:t>
        </w:r>
        <w:r>
          <w:rPr>
            <w:spacing w:val="-4"/>
            <w:sz w:val="20"/>
          </w:rPr>
          <w:t xml:space="preserve"> </w:t>
        </w:r>
        <w:r>
          <w:rPr>
            <w:sz w:val="20"/>
          </w:rPr>
          <w:t>drawing)</w:t>
        </w:r>
        <w:r>
          <w:rPr>
            <w:spacing w:val="-4"/>
            <w:sz w:val="20"/>
          </w:rPr>
          <w:t xml:space="preserve"> </w:t>
        </w:r>
        <w:r>
          <w:rPr>
            <w:sz w:val="20"/>
          </w:rPr>
          <w:t>submittals</w:t>
        </w:r>
        <w:r>
          <w:rPr>
            <w:spacing w:val="-4"/>
            <w:sz w:val="20"/>
          </w:rPr>
          <w:t xml:space="preserve"> </w:t>
        </w:r>
      </w:ins>
      <w:del w:id="208" w:author="Chris Brunette" w:date="2025-07-10T11:38:00Z" w16du:dateUtc="2025-07-10T17:38:00Z">
        <w:r w:rsidDel="00CB571C">
          <w:rPr>
            <w:sz w:val="20"/>
          </w:rPr>
          <w:delText>Shop</w:delText>
        </w:r>
        <w:r w:rsidDel="00CB571C">
          <w:rPr>
            <w:spacing w:val="-3"/>
            <w:sz w:val="20"/>
          </w:rPr>
          <w:delText xml:space="preserve"> </w:delText>
        </w:r>
        <w:r w:rsidDel="00CB571C">
          <w:rPr>
            <w:sz w:val="20"/>
          </w:rPr>
          <w:delText>(Installation)</w:delText>
        </w:r>
        <w:r w:rsidDel="00CB571C">
          <w:rPr>
            <w:spacing w:val="-3"/>
            <w:sz w:val="20"/>
          </w:rPr>
          <w:delText xml:space="preserve"> </w:delText>
        </w:r>
        <w:r w:rsidDel="00CB571C">
          <w:rPr>
            <w:sz w:val="20"/>
          </w:rPr>
          <w:delText>drawings</w:delText>
        </w:r>
        <w:r w:rsidDel="00CB571C">
          <w:rPr>
            <w:spacing w:val="-3"/>
            <w:sz w:val="20"/>
          </w:rPr>
          <w:delText xml:space="preserve"> </w:delText>
        </w:r>
      </w:del>
      <w:r>
        <w:rPr>
          <w:sz w:val="20"/>
        </w:rPr>
        <w:t>for</w:t>
      </w:r>
      <w:r>
        <w:rPr>
          <w:spacing w:val="-3"/>
          <w:sz w:val="20"/>
        </w:rPr>
        <w:t xml:space="preserve"> </w:t>
      </w:r>
      <w:r>
        <w:rPr>
          <w:sz w:val="20"/>
        </w:rPr>
        <w:t>fire</w:t>
      </w:r>
      <w:r>
        <w:rPr>
          <w:spacing w:val="-3"/>
          <w:sz w:val="20"/>
        </w:rPr>
        <w:t xml:space="preserve"> </w:t>
      </w:r>
      <w:r>
        <w:rPr>
          <w:sz w:val="20"/>
        </w:rPr>
        <w:t>protection</w:t>
      </w:r>
      <w:r>
        <w:rPr>
          <w:spacing w:val="-4"/>
          <w:sz w:val="20"/>
        </w:rPr>
        <w:t xml:space="preserve"> </w:t>
      </w:r>
      <w:r>
        <w:rPr>
          <w:sz w:val="20"/>
        </w:rPr>
        <w:t>and</w:t>
      </w:r>
      <w:r>
        <w:rPr>
          <w:spacing w:val="-2"/>
          <w:sz w:val="20"/>
        </w:rPr>
        <w:t xml:space="preserve"> </w:t>
      </w:r>
      <w:r>
        <w:rPr>
          <w:sz w:val="20"/>
        </w:rPr>
        <w:t>life</w:t>
      </w:r>
      <w:r>
        <w:rPr>
          <w:spacing w:val="-3"/>
          <w:sz w:val="20"/>
        </w:rPr>
        <w:t xml:space="preserve"> </w:t>
      </w:r>
      <w:r>
        <w:rPr>
          <w:sz w:val="20"/>
        </w:rPr>
        <w:t>safety</w:t>
      </w:r>
      <w:r>
        <w:rPr>
          <w:spacing w:val="-4"/>
          <w:sz w:val="20"/>
        </w:rPr>
        <w:t xml:space="preserve"> </w:t>
      </w:r>
      <w:r>
        <w:rPr>
          <w:sz w:val="20"/>
        </w:rPr>
        <w:t>systems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submitted to the Fire and Life Safety Code Official(s) for review and approval prior to beginning installation of the system.</w:t>
      </w:r>
    </w:p>
    <w:p w14:paraId="28FB31AC" w14:textId="77777777" w:rsidR="00567296" w:rsidRDefault="00567296">
      <w:pPr>
        <w:pStyle w:val="BodyText"/>
        <w:spacing w:before="10"/>
      </w:pPr>
    </w:p>
    <w:p w14:paraId="47AD54BF" w14:textId="77777777" w:rsidR="00567296" w:rsidRDefault="00000000">
      <w:pPr>
        <w:pStyle w:val="ListParagraph"/>
        <w:numPr>
          <w:ilvl w:val="3"/>
          <w:numId w:val="11"/>
        </w:numPr>
        <w:tabs>
          <w:tab w:val="left" w:pos="3600"/>
        </w:tabs>
        <w:ind w:right="386"/>
        <w:rPr>
          <w:sz w:val="20"/>
        </w:rPr>
      </w:pPr>
      <w:r>
        <w:rPr>
          <w:sz w:val="20"/>
        </w:rPr>
        <w:t>Fire</w:t>
      </w:r>
      <w:r>
        <w:rPr>
          <w:spacing w:val="-3"/>
          <w:sz w:val="20"/>
        </w:rPr>
        <w:t xml:space="preserve"> </w:t>
      </w:r>
      <w:r>
        <w:rPr>
          <w:sz w:val="20"/>
        </w:rPr>
        <w:t>sprinkler</w:t>
      </w:r>
      <w:r>
        <w:rPr>
          <w:spacing w:val="-4"/>
          <w:sz w:val="20"/>
        </w:rPr>
        <w:t xml:space="preserve"> </w:t>
      </w:r>
      <w:r>
        <w:rPr>
          <w:sz w:val="20"/>
        </w:rPr>
        <w:t>and</w:t>
      </w:r>
      <w:r>
        <w:rPr>
          <w:spacing w:val="-3"/>
          <w:sz w:val="20"/>
        </w:rPr>
        <w:t xml:space="preserve"> </w:t>
      </w:r>
      <w:r>
        <w:rPr>
          <w:sz w:val="20"/>
        </w:rPr>
        <w:t>fire</w:t>
      </w:r>
      <w:r>
        <w:rPr>
          <w:spacing w:val="-3"/>
          <w:sz w:val="20"/>
        </w:rPr>
        <w:t xml:space="preserve"> </w:t>
      </w:r>
      <w:r>
        <w:rPr>
          <w:sz w:val="20"/>
        </w:rPr>
        <w:t>alarm</w:t>
      </w:r>
      <w:r>
        <w:rPr>
          <w:spacing w:val="-3"/>
          <w:sz w:val="20"/>
        </w:rPr>
        <w:t xml:space="preserve"> </w:t>
      </w:r>
      <w:r>
        <w:rPr>
          <w:sz w:val="20"/>
        </w:rPr>
        <w:t>shop</w:t>
      </w:r>
      <w:r>
        <w:rPr>
          <w:spacing w:val="-3"/>
          <w:sz w:val="20"/>
        </w:rPr>
        <w:t xml:space="preserve"> </w:t>
      </w:r>
      <w:r>
        <w:rPr>
          <w:sz w:val="20"/>
        </w:rPr>
        <w:t>drawings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submitted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 Safety Code Officials in accordance with the requirements of the adopted codes in the format as prescribed by the Division and the local fire department.</w:t>
      </w:r>
    </w:p>
    <w:p w14:paraId="5F99053E" w14:textId="77777777" w:rsidR="00567296" w:rsidRDefault="00567296">
      <w:pPr>
        <w:pStyle w:val="BodyText"/>
        <w:spacing w:before="10"/>
      </w:pPr>
    </w:p>
    <w:p w14:paraId="0C6AFDE8" w14:textId="2E301A36" w:rsidR="00567296" w:rsidRDefault="00000000">
      <w:pPr>
        <w:pStyle w:val="ListParagraph"/>
        <w:numPr>
          <w:ilvl w:val="3"/>
          <w:numId w:val="11"/>
        </w:numPr>
        <w:tabs>
          <w:tab w:val="left" w:pos="3600"/>
        </w:tabs>
        <w:ind w:right="674"/>
        <w:rPr>
          <w:sz w:val="20"/>
        </w:rPr>
      </w:pPr>
      <w:r>
        <w:rPr>
          <w:sz w:val="20"/>
        </w:rPr>
        <w:t>Shop (installation) drawings for other systems regulated by the Fire and Life Safety</w:t>
      </w:r>
      <w:r>
        <w:rPr>
          <w:spacing w:val="-4"/>
          <w:sz w:val="20"/>
        </w:rPr>
        <w:t xml:space="preserve"> </w:t>
      </w:r>
      <w:r>
        <w:rPr>
          <w:sz w:val="20"/>
        </w:rPr>
        <w:t>Codes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sidR="00BF1B95">
        <w:rPr>
          <w:color w:val="C00000"/>
          <w:spacing w:val="-3"/>
          <w:sz w:val="20"/>
        </w:rPr>
        <w:t xml:space="preserve">with </w:t>
      </w:r>
      <w:r>
        <w:rPr>
          <w:sz w:val="20"/>
        </w:rPr>
        <w:t>the</w:t>
      </w:r>
      <w:r>
        <w:rPr>
          <w:spacing w:val="-5"/>
          <w:sz w:val="20"/>
        </w:rPr>
        <w:t xml:space="preserve"> </w:t>
      </w:r>
      <w:r>
        <w:rPr>
          <w:sz w:val="20"/>
        </w:rPr>
        <w:t>appropriate referenced standard for the system.</w:t>
      </w:r>
    </w:p>
    <w:p w14:paraId="7F9B73B6" w14:textId="77777777" w:rsidR="00567296" w:rsidRDefault="00567296">
      <w:pPr>
        <w:pStyle w:val="BodyText"/>
        <w:spacing w:before="10"/>
      </w:pPr>
    </w:p>
    <w:p w14:paraId="09B3036F" w14:textId="77777777" w:rsidR="00567296" w:rsidRDefault="00000000">
      <w:pPr>
        <w:pStyle w:val="ListParagraph"/>
        <w:numPr>
          <w:ilvl w:val="2"/>
          <w:numId w:val="11"/>
        </w:numPr>
        <w:tabs>
          <w:tab w:val="left" w:pos="2880"/>
        </w:tabs>
        <w:rPr>
          <w:sz w:val="20"/>
        </w:rPr>
      </w:pPr>
      <w:r>
        <w:rPr>
          <w:sz w:val="20"/>
        </w:rPr>
        <w:t>Minimum</w:t>
      </w:r>
      <w:r>
        <w:rPr>
          <w:spacing w:val="-7"/>
          <w:sz w:val="20"/>
        </w:rPr>
        <w:t xml:space="preserve"> </w:t>
      </w:r>
      <w:r>
        <w:rPr>
          <w:sz w:val="20"/>
        </w:rPr>
        <w:t>Qualifications</w:t>
      </w:r>
      <w:r>
        <w:rPr>
          <w:spacing w:val="-4"/>
          <w:sz w:val="20"/>
        </w:rPr>
        <w:t xml:space="preserve"> </w:t>
      </w:r>
      <w:r>
        <w:rPr>
          <w:sz w:val="20"/>
        </w:rPr>
        <w:t>for</w:t>
      </w:r>
      <w:r>
        <w:rPr>
          <w:spacing w:val="-5"/>
          <w:sz w:val="20"/>
        </w:rPr>
        <w:t xml:space="preserve"> </w:t>
      </w:r>
      <w:r>
        <w:rPr>
          <w:sz w:val="20"/>
        </w:rPr>
        <w:t>Fire</w:t>
      </w:r>
      <w:r>
        <w:rPr>
          <w:spacing w:val="-4"/>
          <w:sz w:val="20"/>
        </w:rPr>
        <w:t xml:space="preserve"> </w:t>
      </w:r>
      <w:r>
        <w:rPr>
          <w:sz w:val="20"/>
        </w:rPr>
        <w:t>Protection</w:t>
      </w:r>
      <w:r>
        <w:rPr>
          <w:spacing w:val="-5"/>
          <w:sz w:val="20"/>
        </w:rPr>
        <w:t xml:space="preserve"> </w:t>
      </w:r>
      <w:r>
        <w:rPr>
          <w:sz w:val="20"/>
        </w:rPr>
        <w:t>and</w:t>
      </w:r>
      <w:r>
        <w:rPr>
          <w:spacing w:val="-4"/>
          <w:sz w:val="20"/>
        </w:rPr>
        <w:t xml:space="preserve"> </w:t>
      </w:r>
      <w:r>
        <w:rPr>
          <w:sz w:val="20"/>
        </w:rPr>
        <w:t>Life</w:t>
      </w:r>
      <w:r>
        <w:rPr>
          <w:spacing w:val="-5"/>
          <w:sz w:val="20"/>
        </w:rPr>
        <w:t xml:space="preserve"> </w:t>
      </w:r>
      <w:r>
        <w:rPr>
          <w:sz w:val="20"/>
        </w:rPr>
        <w:t>Safety</w:t>
      </w:r>
      <w:r>
        <w:rPr>
          <w:spacing w:val="-5"/>
          <w:sz w:val="20"/>
        </w:rPr>
        <w:t xml:space="preserve"> </w:t>
      </w:r>
      <w:r>
        <w:rPr>
          <w:sz w:val="20"/>
        </w:rPr>
        <w:t>System</w:t>
      </w:r>
      <w:r>
        <w:rPr>
          <w:spacing w:val="-4"/>
          <w:sz w:val="20"/>
        </w:rPr>
        <w:t xml:space="preserve"> </w:t>
      </w:r>
      <w:r>
        <w:rPr>
          <w:sz w:val="20"/>
        </w:rPr>
        <w:t>Design</w:t>
      </w:r>
      <w:r>
        <w:rPr>
          <w:spacing w:val="-4"/>
          <w:sz w:val="20"/>
        </w:rPr>
        <w:t xml:space="preserve"> </w:t>
      </w:r>
      <w:r>
        <w:rPr>
          <w:sz w:val="20"/>
        </w:rPr>
        <w:t>and</w:t>
      </w:r>
      <w:r>
        <w:rPr>
          <w:spacing w:val="-4"/>
          <w:sz w:val="20"/>
        </w:rPr>
        <w:t xml:space="preserve"> </w:t>
      </w:r>
      <w:r>
        <w:rPr>
          <w:spacing w:val="-2"/>
          <w:sz w:val="20"/>
        </w:rPr>
        <w:t>Installation</w:t>
      </w:r>
    </w:p>
    <w:p w14:paraId="3397659C" w14:textId="77777777" w:rsidR="00567296" w:rsidRDefault="00567296">
      <w:pPr>
        <w:pStyle w:val="BodyText"/>
        <w:spacing w:before="10"/>
      </w:pPr>
    </w:p>
    <w:p w14:paraId="5221D28F" w14:textId="77777777" w:rsidR="00567296" w:rsidRDefault="00000000">
      <w:pPr>
        <w:pStyle w:val="ListParagraph"/>
        <w:numPr>
          <w:ilvl w:val="3"/>
          <w:numId w:val="11"/>
        </w:numPr>
        <w:tabs>
          <w:tab w:val="left" w:pos="3600"/>
        </w:tabs>
        <w:rPr>
          <w:sz w:val="20"/>
        </w:rPr>
      </w:pPr>
      <w:r>
        <w:rPr>
          <w:sz w:val="20"/>
        </w:rPr>
        <w:t>Fire</w:t>
      </w:r>
      <w:r>
        <w:rPr>
          <w:spacing w:val="-6"/>
          <w:sz w:val="20"/>
        </w:rPr>
        <w:t xml:space="preserve"> </w:t>
      </w:r>
      <w:r>
        <w:rPr>
          <w:sz w:val="20"/>
        </w:rPr>
        <w:t>Suppression</w:t>
      </w:r>
      <w:r>
        <w:rPr>
          <w:spacing w:val="-6"/>
          <w:sz w:val="20"/>
        </w:rPr>
        <w:t xml:space="preserve"> </w:t>
      </w:r>
      <w:r>
        <w:rPr>
          <w:spacing w:val="-2"/>
          <w:sz w:val="20"/>
        </w:rPr>
        <w:t>Systems</w:t>
      </w:r>
    </w:p>
    <w:p w14:paraId="76979D53" w14:textId="77777777" w:rsidR="00567296" w:rsidRDefault="00567296">
      <w:pPr>
        <w:pStyle w:val="BodyText"/>
        <w:spacing w:before="10"/>
      </w:pPr>
    </w:p>
    <w:p w14:paraId="317B7024" w14:textId="0706CA66" w:rsidR="00567296" w:rsidRDefault="00000000">
      <w:pPr>
        <w:pStyle w:val="BodyText"/>
        <w:ind w:left="3600" w:right="479"/>
      </w:pPr>
      <w:r>
        <w:t>Any</w:t>
      </w:r>
      <w:r>
        <w:rPr>
          <w:spacing w:val="-4"/>
        </w:rPr>
        <w:t xml:space="preserve"> </w:t>
      </w:r>
      <w:r>
        <w:t>installation,</w:t>
      </w:r>
      <w:r>
        <w:rPr>
          <w:spacing w:val="-4"/>
        </w:rPr>
        <w:t xml:space="preserve"> </w:t>
      </w:r>
      <w:r>
        <w:t>modification,</w:t>
      </w:r>
      <w:r>
        <w:rPr>
          <w:spacing w:val="-4"/>
        </w:rPr>
        <w:t xml:space="preserve"> </w:t>
      </w:r>
      <w:r>
        <w:t>alteration,</w:t>
      </w:r>
      <w:r>
        <w:rPr>
          <w:spacing w:val="-5"/>
        </w:rPr>
        <w:t xml:space="preserve"> </w:t>
      </w:r>
      <w:r>
        <w:t>or</w:t>
      </w:r>
      <w:r>
        <w:rPr>
          <w:spacing w:val="-3"/>
        </w:rPr>
        <w:t xml:space="preserve"> </w:t>
      </w:r>
      <w:r>
        <w:t>repair</w:t>
      </w:r>
      <w:r>
        <w:rPr>
          <w:spacing w:val="-4"/>
        </w:rPr>
        <w:t xml:space="preserve"> </w:t>
      </w:r>
      <w:r>
        <w:t>of</w:t>
      </w:r>
      <w:r>
        <w:rPr>
          <w:spacing w:val="-4"/>
        </w:rPr>
        <w:t xml:space="preserve"> </w:t>
      </w:r>
      <w:r>
        <w:t>a</w:t>
      </w:r>
      <w:r>
        <w:rPr>
          <w:spacing w:val="-4"/>
        </w:rPr>
        <w:t xml:space="preserve"> </w:t>
      </w:r>
      <w:r>
        <w:t>fire</w:t>
      </w:r>
      <w:r>
        <w:rPr>
          <w:spacing w:val="-3"/>
        </w:rPr>
        <w:t xml:space="preserve"> </w:t>
      </w:r>
      <w:r>
        <w:t>suppression</w:t>
      </w:r>
      <w:r>
        <w:rPr>
          <w:spacing w:val="-3"/>
        </w:rPr>
        <w:t xml:space="preserve"> </w:t>
      </w:r>
      <w:r>
        <w:t xml:space="preserve">system shall be in accordance with 8 CCR 1507-11 </w:t>
      </w:r>
      <w:r w:rsidR="00D4215F">
        <w:rPr>
          <w:color w:val="C00000"/>
        </w:rPr>
        <w:t>FIRE SUPPRESSION PROGRAM.</w:t>
      </w:r>
      <w:r w:rsidRPr="00D4215F">
        <w:rPr>
          <w:strike/>
          <w:color w:val="C00000"/>
        </w:rPr>
        <w:t xml:space="preserve">Colorado Fire Suppression </w:t>
      </w:r>
      <w:r w:rsidRPr="00D4215F">
        <w:rPr>
          <w:strike/>
          <w:color w:val="C00000"/>
          <w:spacing w:val="-2"/>
        </w:rPr>
        <w:t>program.</w:t>
      </w:r>
    </w:p>
    <w:p w14:paraId="6789D9A3" w14:textId="77777777" w:rsidR="00567296" w:rsidRDefault="00567296">
      <w:pPr>
        <w:pStyle w:val="BodyText"/>
        <w:spacing w:before="10"/>
      </w:pPr>
    </w:p>
    <w:p w14:paraId="2E6F23C6" w14:textId="77777777" w:rsidR="00567296" w:rsidRDefault="00000000">
      <w:pPr>
        <w:pStyle w:val="ListParagraph"/>
        <w:numPr>
          <w:ilvl w:val="3"/>
          <w:numId w:val="11"/>
        </w:numPr>
        <w:tabs>
          <w:tab w:val="left" w:pos="3600"/>
        </w:tabs>
        <w:rPr>
          <w:sz w:val="20"/>
        </w:rPr>
      </w:pPr>
      <w:r>
        <w:rPr>
          <w:sz w:val="20"/>
        </w:rPr>
        <w:t>Fire</w:t>
      </w:r>
      <w:r>
        <w:rPr>
          <w:spacing w:val="-2"/>
          <w:sz w:val="20"/>
        </w:rPr>
        <w:t xml:space="preserve"> </w:t>
      </w:r>
      <w:r>
        <w:rPr>
          <w:sz w:val="20"/>
        </w:rPr>
        <w:t>Alarm</w:t>
      </w:r>
      <w:r>
        <w:rPr>
          <w:spacing w:val="-1"/>
          <w:sz w:val="20"/>
        </w:rPr>
        <w:t xml:space="preserve"> </w:t>
      </w:r>
      <w:r>
        <w:rPr>
          <w:spacing w:val="-2"/>
          <w:sz w:val="20"/>
        </w:rPr>
        <w:t>Systems</w:t>
      </w:r>
    </w:p>
    <w:p w14:paraId="78BC296F" w14:textId="77777777" w:rsidR="00567296" w:rsidRDefault="00567296">
      <w:pPr>
        <w:pStyle w:val="BodyText"/>
        <w:spacing w:before="11"/>
      </w:pPr>
    </w:p>
    <w:p w14:paraId="658E849A" w14:textId="77777777" w:rsidR="00567296" w:rsidRDefault="00000000">
      <w:pPr>
        <w:pStyle w:val="ListParagraph"/>
        <w:numPr>
          <w:ilvl w:val="4"/>
          <w:numId w:val="11"/>
        </w:numPr>
        <w:tabs>
          <w:tab w:val="left" w:pos="4320"/>
        </w:tabs>
        <w:ind w:right="568"/>
        <w:rPr>
          <w:sz w:val="20"/>
        </w:rPr>
      </w:pPr>
      <w:r>
        <w:rPr>
          <w:sz w:val="20"/>
        </w:rPr>
        <w:t>The design of any new system or alteration of an existing fire alarm system using the prescriptive requirements of NFPA 72 shall be performed by a person who is currently a professional engineer or qualified</w:t>
      </w:r>
      <w:r>
        <w:rPr>
          <w:spacing w:val="-3"/>
          <w:sz w:val="20"/>
        </w:rPr>
        <w:t xml:space="preserve"> </w:t>
      </w:r>
      <w:r>
        <w:rPr>
          <w:sz w:val="20"/>
        </w:rPr>
        <w:t>by</w:t>
      </w:r>
      <w:r>
        <w:rPr>
          <w:spacing w:val="-4"/>
          <w:sz w:val="20"/>
        </w:rPr>
        <w:t xml:space="preserve"> </w:t>
      </w:r>
      <w:r>
        <w:rPr>
          <w:sz w:val="20"/>
        </w:rPr>
        <w:t>NICET</w:t>
      </w:r>
      <w:r>
        <w:rPr>
          <w:spacing w:val="-4"/>
          <w:sz w:val="20"/>
        </w:rPr>
        <w:t xml:space="preserve"> </w:t>
      </w:r>
      <w:r>
        <w:rPr>
          <w:sz w:val="20"/>
        </w:rPr>
        <w:t>at</w:t>
      </w:r>
      <w:r>
        <w:rPr>
          <w:spacing w:val="-4"/>
          <w:sz w:val="20"/>
        </w:rPr>
        <w:t xml:space="preserve"> </w:t>
      </w:r>
      <w:r>
        <w:rPr>
          <w:sz w:val="20"/>
        </w:rPr>
        <w:t>a</w:t>
      </w:r>
      <w:r>
        <w:rPr>
          <w:spacing w:val="-3"/>
          <w:sz w:val="20"/>
        </w:rPr>
        <w:t xml:space="preserve"> </w:t>
      </w:r>
      <w:r>
        <w:rPr>
          <w:sz w:val="20"/>
        </w:rPr>
        <w:t>level</w:t>
      </w:r>
      <w:r>
        <w:rPr>
          <w:spacing w:val="-3"/>
          <w:sz w:val="20"/>
        </w:rPr>
        <w:t xml:space="preserve"> </w:t>
      </w:r>
      <w:r>
        <w:rPr>
          <w:sz w:val="20"/>
        </w:rPr>
        <w:t>III</w:t>
      </w:r>
      <w:r>
        <w:rPr>
          <w:spacing w:val="-4"/>
          <w:sz w:val="20"/>
        </w:rPr>
        <w:t xml:space="preserve"> </w:t>
      </w:r>
      <w:r>
        <w:rPr>
          <w:sz w:val="20"/>
        </w:rPr>
        <w:t>or</w:t>
      </w:r>
      <w:r>
        <w:rPr>
          <w:spacing w:val="-3"/>
          <w:sz w:val="20"/>
        </w:rPr>
        <w:t xml:space="preserve"> </w:t>
      </w:r>
      <w:r>
        <w:rPr>
          <w:sz w:val="20"/>
        </w:rPr>
        <w:t>level</w:t>
      </w:r>
      <w:r>
        <w:rPr>
          <w:spacing w:val="-3"/>
          <w:sz w:val="20"/>
        </w:rPr>
        <w:t xml:space="preserve"> </w:t>
      </w:r>
      <w:r>
        <w:rPr>
          <w:sz w:val="20"/>
        </w:rPr>
        <w:t>IV</w:t>
      </w:r>
      <w:r>
        <w:rPr>
          <w:spacing w:val="-4"/>
          <w:sz w:val="20"/>
        </w:rPr>
        <w:t xml:space="preserve"> </w:t>
      </w:r>
      <w:r>
        <w:rPr>
          <w:sz w:val="20"/>
        </w:rPr>
        <w:t>in</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engineering technologies - fire alarm systems, or another nationally recognized organization approved by the Division.</w:t>
      </w:r>
    </w:p>
    <w:p w14:paraId="2781FCC3" w14:textId="77777777" w:rsidR="00567296" w:rsidRDefault="00567296">
      <w:pPr>
        <w:pStyle w:val="BodyText"/>
        <w:spacing w:before="10"/>
      </w:pPr>
    </w:p>
    <w:p w14:paraId="40CA7F22" w14:textId="77777777" w:rsidR="00567296" w:rsidRDefault="00000000">
      <w:pPr>
        <w:pStyle w:val="ListParagraph"/>
        <w:numPr>
          <w:ilvl w:val="4"/>
          <w:numId w:val="11"/>
        </w:numPr>
        <w:tabs>
          <w:tab w:val="left" w:pos="4320"/>
        </w:tabs>
        <w:ind w:right="367"/>
        <w:rPr>
          <w:sz w:val="20"/>
        </w:rPr>
      </w:pPr>
      <w:r>
        <w:rPr>
          <w:sz w:val="20"/>
        </w:rPr>
        <w:t>The design of any new system or alteration of an existing fire alarm system</w:t>
      </w:r>
      <w:r>
        <w:rPr>
          <w:spacing w:val="-4"/>
          <w:sz w:val="20"/>
        </w:rPr>
        <w:t xml:space="preserve"> </w:t>
      </w:r>
      <w:r>
        <w:rPr>
          <w:sz w:val="20"/>
        </w:rPr>
        <w:t>using</w:t>
      </w:r>
      <w:r>
        <w:rPr>
          <w:spacing w:val="-6"/>
          <w:sz w:val="20"/>
        </w:rPr>
        <w:t xml:space="preserve"> </w:t>
      </w:r>
      <w:r>
        <w:rPr>
          <w:sz w:val="20"/>
        </w:rPr>
        <w:t>performance-based</w:t>
      </w:r>
      <w:r>
        <w:rPr>
          <w:spacing w:val="-4"/>
          <w:sz w:val="20"/>
        </w:rPr>
        <w:t xml:space="preserve"> </w:t>
      </w:r>
      <w:r>
        <w:rPr>
          <w:sz w:val="20"/>
        </w:rPr>
        <w:t>design</w:t>
      </w:r>
      <w:r>
        <w:rPr>
          <w:spacing w:val="-6"/>
          <w:sz w:val="20"/>
        </w:rPr>
        <w:t xml:space="preserve"> </w:t>
      </w:r>
      <w:r>
        <w:rPr>
          <w:sz w:val="20"/>
        </w:rPr>
        <w:t>methods</w:t>
      </w:r>
      <w:r>
        <w:rPr>
          <w:spacing w:val="-4"/>
          <w:sz w:val="20"/>
        </w:rPr>
        <w:t xml:space="preserve"> </w:t>
      </w:r>
      <w:r>
        <w:rPr>
          <w:sz w:val="20"/>
        </w:rPr>
        <w:t>as</w:t>
      </w:r>
      <w:r>
        <w:rPr>
          <w:spacing w:val="-6"/>
          <w:sz w:val="20"/>
        </w:rPr>
        <w:t xml:space="preserve"> </w:t>
      </w:r>
      <w:r>
        <w:rPr>
          <w:sz w:val="20"/>
        </w:rPr>
        <w:t>described</w:t>
      </w:r>
      <w:r>
        <w:rPr>
          <w:spacing w:val="-4"/>
          <w:sz w:val="20"/>
        </w:rPr>
        <w:t xml:space="preserve"> </w:t>
      </w:r>
      <w:r>
        <w:rPr>
          <w:sz w:val="20"/>
        </w:rPr>
        <w:t>by</w:t>
      </w:r>
      <w:r>
        <w:rPr>
          <w:spacing w:val="-7"/>
          <w:sz w:val="20"/>
        </w:rPr>
        <w:t xml:space="preserve"> </w:t>
      </w:r>
      <w:r>
        <w:rPr>
          <w:sz w:val="20"/>
        </w:rPr>
        <w:t>NFPA 72 or alternative materials and methods as described by the adopted</w:t>
      </w:r>
      <w:r>
        <w:rPr>
          <w:spacing w:val="40"/>
          <w:sz w:val="20"/>
        </w:rPr>
        <w:t xml:space="preserve"> </w:t>
      </w:r>
      <w:r>
        <w:rPr>
          <w:sz w:val="20"/>
        </w:rPr>
        <w:t>Fire Code</w:t>
      </w:r>
      <w:r>
        <w:rPr>
          <w:spacing w:val="-2"/>
          <w:sz w:val="20"/>
        </w:rPr>
        <w:t xml:space="preserve"> </w:t>
      </w:r>
      <w:r>
        <w:rPr>
          <w:sz w:val="20"/>
        </w:rPr>
        <w:t>shall</w:t>
      </w:r>
      <w:r>
        <w:rPr>
          <w:spacing w:val="-1"/>
          <w:sz w:val="20"/>
        </w:rPr>
        <w:t xml:space="preserve"> </w:t>
      </w:r>
      <w:r>
        <w:rPr>
          <w:sz w:val="20"/>
        </w:rPr>
        <w:t>be performed by</w:t>
      </w:r>
      <w:r>
        <w:rPr>
          <w:spacing w:val="-1"/>
          <w:sz w:val="20"/>
        </w:rPr>
        <w:t xml:space="preserve"> </w:t>
      </w:r>
      <w:r>
        <w:rPr>
          <w:sz w:val="20"/>
        </w:rPr>
        <w:t>a person</w:t>
      </w:r>
      <w:r>
        <w:rPr>
          <w:spacing w:val="-1"/>
          <w:sz w:val="20"/>
        </w:rPr>
        <w:t xml:space="preserve"> </w:t>
      </w:r>
      <w:r>
        <w:rPr>
          <w:sz w:val="20"/>
        </w:rPr>
        <w:t>who is currently</w:t>
      </w:r>
      <w:r>
        <w:rPr>
          <w:spacing w:val="-2"/>
          <w:sz w:val="20"/>
        </w:rPr>
        <w:t xml:space="preserve"> </w:t>
      </w:r>
      <w:r>
        <w:rPr>
          <w:sz w:val="20"/>
        </w:rPr>
        <w:t>a</w:t>
      </w:r>
      <w:r>
        <w:rPr>
          <w:spacing w:val="-1"/>
          <w:sz w:val="20"/>
        </w:rPr>
        <w:t xml:space="preserve"> </w:t>
      </w:r>
      <w:r>
        <w:rPr>
          <w:sz w:val="20"/>
        </w:rPr>
        <w:t>professional engineer specializing in fire protection.</w:t>
      </w:r>
    </w:p>
    <w:p w14:paraId="337C2154" w14:textId="77777777" w:rsidR="00567296" w:rsidRDefault="00567296">
      <w:pPr>
        <w:pStyle w:val="BodyText"/>
        <w:spacing w:before="10"/>
      </w:pPr>
    </w:p>
    <w:p w14:paraId="3C177586" w14:textId="77777777" w:rsidR="00567296" w:rsidRDefault="00000000">
      <w:pPr>
        <w:pStyle w:val="ListParagraph"/>
        <w:numPr>
          <w:ilvl w:val="4"/>
          <w:numId w:val="11"/>
        </w:numPr>
        <w:tabs>
          <w:tab w:val="left" w:pos="4320"/>
        </w:tabs>
        <w:ind w:right="366"/>
        <w:rPr>
          <w:sz w:val="20"/>
        </w:rPr>
      </w:pPr>
      <w:r>
        <w:rPr>
          <w:sz w:val="20"/>
        </w:rPr>
        <w:t>The installation of a fire alarm system shall be performed by or supervised</w:t>
      </w:r>
      <w:r>
        <w:rPr>
          <w:spacing w:val="-2"/>
          <w:sz w:val="20"/>
        </w:rPr>
        <w:t xml:space="preserve"> </w:t>
      </w:r>
      <w:r>
        <w:rPr>
          <w:sz w:val="20"/>
        </w:rPr>
        <w:t>by</w:t>
      </w:r>
      <w:r>
        <w:rPr>
          <w:spacing w:val="-3"/>
          <w:sz w:val="20"/>
        </w:rPr>
        <w:t xml:space="preserve"> </w:t>
      </w:r>
      <w:r>
        <w:rPr>
          <w:sz w:val="20"/>
        </w:rPr>
        <w:t>a</w:t>
      </w:r>
      <w:r>
        <w:rPr>
          <w:spacing w:val="-1"/>
          <w:sz w:val="20"/>
        </w:rPr>
        <w:t xml:space="preserve"> </w:t>
      </w:r>
      <w:r>
        <w:rPr>
          <w:sz w:val="20"/>
        </w:rPr>
        <w:t>person</w:t>
      </w:r>
      <w:r>
        <w:rPr>
          <w:spacing w:val="-1"/>
          <w:sz w:val="20"/>
        </w:rPr>
        <w:t xml:space="preserve"> </w:t>
      </w:r>
      <w:r>
        <w:rPr>
          <w:sz w:val="20"/>
        </w:rPr>
        <w:t>who</w:t>
      </w:r>
      <w:r>
        <w:rPr>
          <w:spacing w:val="-1"/>
          <w:sz w:val="20"/>
        </w:rPr>
        <w:t xml:space="preserve"> </w:t>
      </w:r>
      <w:r>
        <w:rPr>
          <w:sz w:val="20"/>
        </w:rPr>
        <w:t>is</w:t>
      </w:r>
      <w:r>
        <w:rPr>
          <w:spacing w:val="-1"/>
          <w:sz w:val="20"/>
        </w:rPr>
        <w:t xml:space="preserve"> </w:t>
      </w:r>
      <w:r>
        <w:rPr>
          <w:sz w:val="20"/>
        </w:rPr>
        <w:t>currently</w:t>
      </w:r>
      <w:r>
        <w:rPr>
          <w:spacing w:val="-3"/>
          <w:sz w:val="20"/>
        </w:rPr>
        <w:t xml:space="preserve"> </w:t>
      </w:r>
      <w:r>
        <w:rPr>
          <w:sz w:val="20"/>
        </w:rPr>
        <w:t>qualified</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3"/>
          <w:sz w:val="20"/>
        </w:rPr>
        <w:t xml:space="preserve"> </w:t>
      </w:r>
      <w:r>
        <w:rPr>
          <w:sz w:val="20"/>
        </w:rPr>
        <w:t>NICET level</w:t>
      </w:r>
      <w:r>
        <w:rPr>
          <w:spacing w:val="-4"/>
          <w:sz w:val="20"/>
        </w:rPr>
        <w:t xml:space="preserve"> </w:t>
      </w:r>
      <w:r>
        <w:rPr>
          <w:sz w:val="20"/>
        </w:rPr>
        <w:t>II</w:t>
      </w:r>
      <w:r>
        <w:rPr>
          <w:spacing w:val="-4"/>
          <w:sz w:val="20"/>
        </w:rPr>
        <w:t xml:space="preserve"> </w:t>
      </w:r>
      <w:r>
        <w:rPr>
          <w:sz w:val="20"/>
        </w:rPr>
        <w:t>in</w:t>
      </w:r>
      <w:r>
        <w:rPr>
          <w:spacing w:val="-4"/>
          <w:sz w:val="20"/>
        </w:rPr>
        <w:t xml:space="preserve"> </w:t>
      </w:r>
      <w:r>
        <w:rPr>
          <w:sz w:val="20"/>
        </w:rPr>
        <w:t>fire</w:t>
      </w:r>
      <w:r>
        <w:rPr>
          <w:spacing w:val="-3"/>
          <w:sz w:val="20"/>
        </w:rPr>
        <w:t xml:space="preserve"> </w:t>
      </w:r>
      <w:r>
        <w:rPr>
          <w:sz w:val="20"/>
        </w:rPr>
        <w:t>protection</w:t>
      </w:r>
      <w:r>
        <w:rPr>
          <w:spacing w:val="-3"/>
          <w:sz w:val="20"/>
        </w:rPr>
        <w:t xml:space="preserve"> </w:t>
      </w:r>
      <w:r>
        <w:rPr>
          <w:sz w:val="20"/>
        </w:rPr>
        <w:t>engineering</w:t>
      </w:r>
      <w:r>
        <w:rPr>
          <w:spacing w:val="-3"/>
          <w:sz w:val="20"/>
        </w:rPr>
        <w:t xml:space="preserve"> </w:t>
      </w:r>
      <w:r>
        <w:rPr>
          <w:sz w:val="20"/>
        </w:rPr>
        <w:t>technologies</w:t>
      </w:r>
      <w:r>
        <w:rPr>
          <w:spacing w:val="-4"/>
          <w:sz w:val="20"/>
        </w:rPr>
        <w:t xml:space="preserve"> </w:t>
      </w:r>
      <w:r>
        <w:rPr>
          <w:sz w:val="20"/>
        </w:rPr>
        <w:t>–</w:t>
      </w:r>
      <w:r>
        <w:rPr>
          <w:spacing w:val="-4"/>
          <w:sz w:val="20"/>
        </w:rPr>
        <w:t xml:space="preserve"> </w:t>
      </w:r>
      <w:r>
        <w:rPr>
          <w:sz w:val="20"/>
        </w:rPr>
        <w:t>fire</w:t>
      </w:r>
      <w:r>
        <w:rPr>
          <w:spacing w:val="-3"/>
          <w:sz w:val="20"/>
        </w:rPr>
        <w:t xml:space="preserve"> </w:t>
      </w:r>
      <w:r>
        <w:rPr>
          <w:sz w:val="20"/>
        </w:rPr>
        <w:t>alarm</w:t>
      </w:r>
      <w:r>
        <w:rPr>
          <w:spacing w:val="-3"/>
          <w:sz w:val="20"/>
        </w:rPr>
        <w:t xml:space="preserve"> </w:t>
      </w:r>
      <w:r>
        <w:rPr>
          <w:sz w:val="20"/>
        </w:rPr>
        <w:t>systems,</w:t>
      </w:r>
      <w:r>
        <w:rPr>
          <w:spacing w:val="-4"/>
          <w:sz w:val="20"/>
        </w:rPr>
        <w:t xml:space="preserve"> </w:t>
      </w:r>
      <w:r>
        <w:rPr>
          <w:sz w:val="20"/>
        </w:rPr>
        <w:t>or another nationally recognized organization approved by the Division.</w:t>
      </w:r>
    </w:p>
    <w:p w14:paraId="6B045FA2" w14:textId="77777777" w:rsidR="00567296" w:rsidRDefault="00567296">
      <w:pPr>
        <w:pStyle w:val="BodyText"/>
        <w:spacing w:before="9"/>
      </w:pPr>
    </w:p>
    <w:p w14:paraId="21D5AE68" w14:textId="77777777" w:rsidR="00567296" w:rsidRDefault="00000000">
      <w:pPr>
        <w:pStyle w:val="ListParagraph"/>
        <w:numPr>
          <w:ilvl w:val="3"/>
          <w:numId w:val="11"/>
        </w:numPr>
        <w:tabs>
          <w:tab w:val="left" w:pos="3600"/>
        </w:tabs>
        <w:ind w:right="407"/>
        <w:rPr>
          <w:sz w:val="20"/>
        </w:rPr>
      </w:pPr>
      <w:r>
        <w:rPr>
          <w:sz w:val="20"/>
        </w:rPr>
        <w:t>Other</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3"/>
          <w:sz w:val="20"/>
        </w:rPr>
        <w:t xml:space="preserve"> </w:t>
      </w:r>
      <w:r>
        <w:rPr>
          <w:sz w:val="20"/>
        </w:rPr>
        <w:t>Protection</w:t>
      </w:r>
      <w:r>
        <w:rPr>
          <w:spacing w:val="-3"/>
          <w:sz w:val="20"/>
        </w:rPr>
        <w:t xml:space="preserve"> </w:t>
      </w:r>
      <w:r>
        <w:rPr>
          <w:sz w:val="20"/>
        </w:rPr>
        <w:t>Systems</w:t>
      </w:r>
      <w:r>
        <w:rPr>
          <w:spacing w:val="-3"/>
          <w:sz w:val="20"/>
        </w:rPr>
        <w:t xml:space="preserve"> </w:t>
      </w:r>
      <w:r>
        <w:rPr>
          <w:sz w:val="20"/>
        </w:rPr>
        <w:t>Regulated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Building,</w:t>
      </w:r>
      <w:r>
        <w:rPr>
          <w:spacing w:val="-4"/>
          <w:sz w:val="20"/>
        </w:rPr>
        <w:t xml:space="preserve"> </w:t>
      </w:r>
      <w:r>
        <w:rPr>
          <w:sz w:val="20"/>
        </w:rPr>
        <w:t>Fire,</w:t>
      </w:r>
      <w:r>
        <w:rPr>
          <w:spacing w:val="-3"/>
          <w:sz w:val="20"/>
        </w:rPr>
        <w:t xml:space="preserve"> </w:t>
      </w:r>
      <w:r>
        <w:rPr>
          <w:sz w:val="20"/>
        </w:rPr>
        <w:t>or Life Safety Codes</w:t>
      </w:r>
    </w:p>
    <w:p w14:paraId="1D909CA2" w14:textId="77777777" w:rsidR="00567296" w:rsidRDefault="00567296">
      <w:pPr>
        <w:pStyle w:val="BodyText"/>
        <w:spacing w:before="11"/>
      </w:pPr>
    </w:p>
    <w:p w14:paraId="4FD5A5F4" w14:textId="1AF6B091" w:rsidR="00567296" w:rsidRDefault="00000000">
      <w:pPr>
        <w:pStyle w:val="BodyText"/>
        <w:numPr>
          <w:ilvl w:val="4"/>
          <w:numId w:val="11"/>
        </w:numPr>
        <w:ind w:right="630"/>
        <w:pPrChange w:id="209" w:author="Chris Brunette" w:date="2025-07-10T11:40:00Z" w16du:dateUtc="2025-07-10T17:40:00Z">
          <w:pPr>
            <w:pStyle w:val="BodyText"/>
            <w:ind w:left="3600" w:right="630"/>
          </w:pPr>
        </w:pPrChange>
      </w:pPr>
      <w:r>
        <w:t>The</w:t>
      </w:r>
      <w:r>
        <w:rPr>
          <w:spacing w:val="-3"/>
        </w:rPr>
        <w:t xml:space="preserve"> </w:t>
      </w:r>
      <w:r>
        <w:t>design</w:t>
      </w:r>
      <w:r>
        <w:rPr>
          <w:spacing w:val="-3"/>
        </w:rPr>
        <w:t xml:space="preserve"> </w:t>
      </w:r>
      <w:r>
        <w:t>and</w:t>
      </w:r>
      <w:r>
        <w:rPr>
          <w:spacing w:val="-3"/>
        </w:rPr>
        <w:t xml:space="preserve"> </w:t>
      </w:r>
      <w:r>
        <w:t>installation</w:t>
      </w:r>
      <w:r>
        <w:rPr>
          <w:spacing w:val="-5"/>
        </w:rPr>
        <w:t xml:space="preserve"> </w:t>
      </w:r>
      <w:r>
        <w:t>shall</w:t>
      </w:r>
      <w:r>
        <w:rPr>
          <w:spacing w:val="-3"/>
        </w:rPr>
        <w:t xml:space="preserve"> </w:t>
      </w:r>
      <w:r>
        <w:t>be</w:t>
      </w:r>
      <w:r>
        <w:rPr>
          <w:spacing w:val="-3"/>
        </w:rPr>
        <w:t xml:space="preserve"> </w:t>
      </w:r>
      <w:r>
        <w:t>performed</w:t>
      </w:r>
      <w:r>
        <w:rPr>
          <w:spacing w:val="-3"/>
        </w:rPr>
        <w:t xml:space="preserve"> </w:t>
      </w:r>
      <w:r>
        <w:t>by</w:t>
      </w:r>
      <w:r>
        <w:rPr>
          <w:spacing w:val="-3"/>
        </w:rPr>
        <w:t xml:space="preserve"> </w:t>
      </w:r>
      <w:r>
        <w:t>a</w:t>
      </w:r>
      <w:r>
        <w:rPr>
          <w:spacing w:val="-3"/>
        </w:rPr>
        <w:t xml:space="preserve"> </w:t>
      </w:r>
      <w:r>
        <w:t>company</w:t>
      </w:r>
      <w:r>
        <w:rPr>
          <w:spacing w:val="-3"/>
        </w:rPr>
        <w:t xml:space="preserve"> </w:t>
      </w:r>
      <w:r>
        <w:t>or</w:t>
      </w:r>
      <w:r>
        <w:rPr>
          <w:spacing w:val="-3"/>
        </w:rPr>
        <w:t xml:space="preserve"> </w:t>
      </w:r>
      <w:r>
        <w:t>individual</w:t>
      </w:r>
      <w:r>
        <w:rPr>
          <w:spacing w:val="-4"/>
        </w:rPr>
        <w:t xml:space="preserve"> </w:t>
      </w:r>
      <w:r>
        <w:t>with manufacturer- or factory-approved training for the specific system, or as otherwise required by the applicable code section or referenced standard.</w:t>
      </w:r>
    </w:p>
    <w:p w14:paraId="55AC175F" w14:textId="77777777" w:rsidR="00567296" w:rsidRDefault="00567296">
      <w:pPr>
        <w:pStyle w:val="BodyText"/>
        <w:spacing w:before="74"/>
      </w:pPr>
    </w:p>
    <w:p w14:paraId="46098A3A" w14:textId="5C7FA151" w:rsidR="00567296" w:rsidRDefault="00000000">
      <w:pPr>
        <w:pStyle w:val="ListParagraph"/>
        <w:numPr>
          <w:ilvl w:val="1"/>
          <w:numId w:val="11"/>
        </w:numPr>
        <w:tabs>
          <w:tab w:val="left" w:pos="2160"/>
        </w:tabs>
        <w:ind w:hanging="720"/>
        <w:rPr>
          <w:sz w:val="20"/>
        </w:rPr>
      </w:pPr>
      <w:r>
        <w:rPr>
          <w:sz w:val="20"/>
        </w:rPr>
        <w:t>Limited</w:t>
      </w:r>
      <w:r>
        <w:rPr>
          <w:spacing w:val="-4"/>
          <w:sz w:val="20"/>
        </w:rPr>
        <w:t xml:space="preserve"> </w:t>
      </w:r>
      <w:r>
        <w:rPr>
          <w:sz w:val="20"/>
        </w:rPr>
        <w:t>Scope</w:t>
      </w:r>
      <w:r>
        <w:rPr>
          <w:spacing w:val="-4"/>
          <w:sz w:val="20"/>
        </w:rPr>
        <w:t xml:space="preserve"> </w:t>
      </w:r>
      <w:r>
        <w:rPr>
          <w:sz w:val="20"/>
        </w:rPr>
        <w:t>Project</w:t>
      </w:r>
      <w:ins w:id="210" w:author="Chris Brunette" w:date="2025-07-10T11:45:00Z" w16du:dateUtc="2025-07-10T17:45:00Z">
        <w:r w:rsidR="00722A34">
          <w:rPr>
            <w:spacing w:val="-2"/>
            <w:sz w:val="20"/>
          </w:rPr>
          <w:t>s</w:t>
        </w:r>
      </w:ins>
      <w:del w:id="211" w:author="Chris Brunette" w:date="2025-07-10T11:45:00Z" w16du:dateUtc="2025-07-10T17:45:00Z">
        <w:r w:rsidDel="00722A34">
          <w:rPr>
            <w:spacing w:val="-4"/>
            <w:sz w:val="20"/>
          </w:rPr>
          <w:delText xml:space="preserve"> </w:delText>
        </w:r>
        <w:r w:rsidDel="00722A34">
          <w:rPr>
            <w:spacing w:val="-2"/>
            <w:sz w:val="20"/>
          </w:rPr>
          <w:delText>Permit</w:delText>
        </w:r>
      </w:del>
    </w:p>
    <w:p w14:paraId="7708B06E" w14:textId="77777777" w:rsidR="00567296" w:rsidRDefault="00567296">
      <w:pPr>
        <w:pStyle w:val="BodyText"/>
        <w:spacing w:before="9"/>
      </w:pPr>
    </w:p>
    <w:p w14:paraId="49D05734" w14:textId="7A76151D" w:rsidR="00F95656" w:rsidRDefault="00000000">
      <w:pPr>
        <w:pStyle w:val="ListParagraph"/>
        <w:numPr>
          <w:ilvl w:val="2"/>
          <w:numId w:val="11"/>
        </w:numPr>
        <w:tabs>
          <w:tab w:val="left" w:pos="2880"/>
        </w:tabs>
        <w:ind w:right="373"/>
        <w:rPr>
          <w:ins w:id="212" w:author="Chris Brunette" w:date="2025-07-10T11:56:00Z" w16du:dateUtc="2025-07-10T17:56:00Z"/>
          <w:sz w:val="20"/>
        </w:rPr>
      </w:pPr>
      <w:r>
        <w:rPr>
          <w:sz w:val="20"/>
        </w:rPr>
        <w:t>In lieu of an individual Building, Fire, or Life Safety Code permit for each limited scope project,</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may</w:t>
      </w:r>
      <w:r>
        <w:rPr>
          <w:spacing w:val="-4"/>
          <w:sz w:val="20"/>
        </w:rPr>
        <w:t xml:space="preserve"> </w:t>
      </w:r>
      <w:ins w:id="213" w:author="Chris Brunette" w:date="2025-07-10T11:46:00Z" w16du:dateUtc="2025-07-10T17:46:00Z">
        <w:r w:rsidR="00722A34">
          <w:rPr>
            <w:spacing w:val="-4"/>
            <w:sz w:val="20"/>
          </w:rPr>
          <w:t xml:space="preserve">defer review and inspection of the Limited Scope Project </w:t>
        </w:r>
      </w:ins>
      <w:ins w:id="214" w:author="Chris Brunette" w:date="2025-07-10T11:57:00Z" w16du:dateUtc="2025-07-10T17:57:00Z">
        <w:r w:rsidR="00F95656">
          <w:rPr>
            <w:spacing w:val="-4"/>
            <w:sz w:val="20"/>
          </w:rPr>
          <w:t xml:space="preserve">and associated records </w:t>
        </w:r>
      </w:ins>
      <w:ins w:id="215" w:author="Chris Brunette" w:date="2025-07-10T11:46:00Z" w16du:dateUtc="2025-07-10T17:46:00Z">
        <w:r w:rsidR="00722A34">
          <w:rPr>
            <w:spacing w:val="-4"/>
            <w:sz w:val="20"/>
          </w:rPr>
          <w:t xml:space="preserve">until the </w:t>
        </w:r>
      </w:ins>
      <w:ins w:id="216" w:author="Chris Brunette" w:date="2025-07-10T11:47:00Z" w16du:dateUtc="2025-07-10T17:47:00Z">
        <w:r w:rsidR="00722A34">
          <w:rPr>
            <w:spacing w:val="-4"/>
            <w:sz w:val="20"/>
          </w:rPr>
          <w:t>Division’s next</w:t>
        </w:r>
      </w:ins>
      <w:ins w:id="217" w:author="Chris Brunette" w:date="2025-07-10T11:57:00Z" w16du:dateUtc="2025-07-10T17:57:00Z">
        <w:r w:rsidR="00F95656">
          <w:rPr>
            <w:spacing w:val="-4"/>
            <w:sz w:val="20"/>
          </w:rPr>
          <w:t xml:space="preserve"> on-site</w:t>
        </w:r>
      </w:ins>
      <w:ins w:id="218" w:author="Chris Brunette" w:date="2025-07-10T11:47:00Z" w16du:dateUtc="2025-07-10T17:47:00Z">
        <w:r w:rsidR="00722A34">
          <w:rPr>
            <w:spacing w:val="-4"/>
            <w:sz w:val="20"/>
          </w:rPr>
          <w:t xml:space="preserve"> maintenance</w:t>
        </w:r>
      </w:ins>
      <w:ins w:id="219" w:author="Chris Brunette" w:date="2025-07-10T11:59:00Z" w16du:dateUtc="2025-07-10T17:59:00Z">
        <w:r w:rsidR="00F95656">
          <w:rPr>
            <w:spacing w:val="-4"/>
            <w:sz w:val="20"/>
          </w:rPr>
          <w:t xml:space="preserve"> and compliance</w:t>
        </w:r>
      </w:ins>
      <w:ins w:id="220" w:author="Chris Brunette" w:date="2025-07-10T11:47:00Z" w16du:dateUtc="2025-07-10T17:47:00Z">
        <w:r w:rsidR="00722A34">
          <w:rPr>
            <w:spacing w:val="-4"/>
            <w:sz w:val="20"/>
          </w:rPr>
          <w:t xml:space="preserve"> inspection. </w:t>
        </w:r>
      </w:ins>
      <w:del w:id="221" w:author="Chris Brunette" w:date="2025-07-10T11:46:00Z" w16du:dateUtc="2025-07-10T17:46:00Z">
        <w:r w:rsidDel="00722A34">
          <w:rPr>
            <w:sz w:val="20"/>
          </w:rPr>
          <w:delText>issue</w:delText>
        </w:r>
        <w:r w:rsidDel="00722A34">
          <w:rPr>
            <w:spacing w:val="-3"/>
            <w:sz w:val="20"/>
          </w:rPr>
          <w:delText xml:space="preserve"> </w:delText>
        </w:r>
        <w:r w:rsidDel="00722A34">
          <w:rPr>
            <w:sz w:val="20"/>
          </w:rPr>
          <w:delText>a</w:delText>
        </w:r>
        <w:r w:rsidDel="00722A34">
          <w:rPr>
            <w:spacing w:val="-4"/>
            <w:sz w:val="20"/>
          </w:rPr>
          <w:delText xml:space="preserve"> </w:delText>
        </w:r>
        <w:r w:rsidDel="00722A34">
          <w:rPr>
            <w:sz w:val="20"/>
          </w:rPr>
          <w:delText>Limited</w:delText>
        </w:r>
        <w:r w:rsidDel="00722A34">
          <w:rPr>
            <w:spacing w:val="-4"/>
            <w:sz w:val="20"/>
          </w:rPr>
          <w:delText xml:space="preserve"> </w:delText>
        </w:r>
        <w:r w:rsidDel="00722A34">
          <w:rPr>
            <w:sz w:val="20"/>
          </w:rPr>
          <w:delText>Scope</w:delText>
        </w:r>
        <w:r w:rsidDel="00722A34">
          <w:rPr>
            <w:spacing w:val="-3"/>
            <w:sz w:val="20"/>
          </w:rPr>
          <w:delText xml:space="preserve"> </w:delText>
        </w:r>
        <w:r w:rsidDel="00722A34">
          <w:rPr>
            <w:sz w:val="20"/>
          </w:rPr>
          <w:delText>Project</w:delText>
        </w:r>
        <w:r w:rsidDel="00722A34">
          <w:rPr>
            <w:spacing w:val="-3"/>
            <w:sz w:val="20"/>
          </w:rPr>
          <w:delText xml:space="preserve"> </w:delText>
        </w:r>
        <w:r w:rsidDel="00722A34">
          <w:rPr>
            <w:sz w:val="20"/>
          </w:rPr>
          <w:delText>Permit</w:delText>
        </w:r>
        <w:r w:rsidDel="00722A34">
          <w:rPr>
            <w:spacing w:val="-4"/>
            <w:sz w:val="20"/>
          </w:rPr>
          <w:delText xml:space="preserve"> </w:delText>
        </w:r>
        <w:r w:rsidDel="00722A34">
          <w:rPr>
            <w:sz w:val="20"/>
          </w:rPr>
          <w:delText>upon</w:delText>
        </w:r>
        <w:r w:rsidDel="00722A34">
          <w:rPr>
            <w:spacing w:val="-3"/>
            <w:sz w:val="20"/>
          </w:rPr>
          <w:delText xml:space="preserve"> </w:delText>
        </w:r>
        <w:r w:rsidDel="00722A34">
          <w:rPr>
            <w:sz w:val="20"/>
          </w:rPr>
          <w:delText>approved</w:delText>
        </w:r>
        <w:r w:rsidDel="00722A34">
          <w:rPr>
            <w:spacing w:val="-3"/>
            <w:sz w:val="20"/>
          </w:rPr>
          <w:delText xml:space="preserve"> </w:delText>
        </w:r>
        <w:r w:rsidDel="00722A34">
          <w:rPr>
            <w:sz w:val="20"/>
          </w:rPr>
          <w:delText xml:space="preserve">application for or renewal of a Certificate of Compliance. Permits for Limited Scope Projects expire concurrent with the </w:delText>
        </w:r>
        <w:r w:rsidDel="00722A34">
          <w:rPr>
            <w:sz w:val="20"/>
          </w:rPr>
          <w:lastRenderedPageBreak/>
          <w:delText xml:space="preserve">Certificate of Compliance for the Health Facility. </w:delText>
        </w:r>
      </w:del>
    </w:p>
    <w:p w14:paraId="0456D8C1" w14:textId="77777777" w:rsidR="00F95656" w:rsidRDefault="00F95656">
      <w:pPr>
        <w:pStyle w:val="ListParagraph"/>
        <w:tabs>
          <w:tab w:val="left" w:pos="2880"/>
        </w:tabs>
        <w:ind w:right="373" w:firstLine="0"/>
        <w:rPr>
          <w:ins w:id="222" w:author="Chris Brunette" w:date="2025-07-10T11:56:00Z" w16du:dateUtc="2025-07-10T17:56:00Z"/>
          <w:sz w:val="20"/>
        </w:rPr>
        <w:pPrChange w:id="223" w:author="Chris Brunette" w:date="2025-07-10T11:56:00Z" w16du:dateUtc="2025-07-10T17:56:00Z">
          <w:pPr>
            <w:pStyle w:val="ListParagraph"/>
            <w:numPr>
              <w:ilvl w:val="2"/>
              <w:numId w:val="11"/>
            </w:numPr>
            <w:tabs>
              <w:tab w:val="left" w:pos="2880"/>
            </w:tabs>
            <w:ind w:right="373"/>
          </w:pPr>
        </w:pPrChange>
      </w:pPr>
    </w:p>
    <w:p w14:paraId="2365523D" w14:textId="69CB8593" w:rsidR="00567296" w:rsidRDefault="00000000">
      <w:pPr>
        <w:pStyle w:val="ListParagraph"/>
        <w:numPr>
          <w:ilvl w:val="2"/>
          <w:numId w:val="11"/>
        </w:numPr>
        <w:tabs>
          <w:tab w:val="left" w:pos="2880"/>
        </w:tabs>
        <w:ind w:right="373"/>
        <w:rPr>
          <w:sz w:val="20"/>
        </w:rPr>
      </w:pPr>
      <w:r>
        <w:rPr>
          <w:sz w:val="20"/>
        </w:rPr>
        <w:t xml:space="preserve">The Business Entity shall notify </w:t>
      </w:r>
      <w:del w:id="224" w:author="Chris Brunette" w:date="2025-07-10T11:47:00Z" w16du:dateUtc="2025-07-10T17:47:00Z">
        <w:r w:rsidDel="00722A34">
          <w:rPr>
            <w:sz w:val="20"/>
          </w:rPr>
          <w:delText>the Local Fire Department</w:delText>
        </w:r>
      </w:del>
      <w:ins w:id="225" w:author="Chris Brunette" w:date="2025-07-10T11:47:00Z" w16du:dateUtc="2025-07-10T17:47:00Z">
        <w:r w:rsidR="00722A34">
          <w:rPr>
            <w:sz w:val="20"/>
          </w:rPr>
          <w:t>all applicable AHJs</w:t>
        </w:r>
      </w:ins>
      <w:r>
        <w:rPr>
          <w:sz w:val="20"/>
        </w:rPr>
        <w:t xml:space="preserve"> prior to the commencement of </w:t>
      </w:r>
      <w:ins w:id="226" w:author="Chris Brunette" w:date="2025-07-10T11:56:00Z" w16du:dateUtc="2025-07-10T17:56:00Z">
        <w:r w:rsidR="00F95656">
          <w:rPr>
            <w:sz w:val="20"/>
          </w:rPr>
          <w:t xml:space="preserve">any </w:t>
        </w:r>
      </w:ins>
      <w:r>
        <w:rPr>
          <w:sz w:val="20"/>
        </w:rPr>
        <w:t xml:space="preserve">work </w:t>
      </w:r>
      <w:del w:id="227" w:author="Chris Brunette" w:date="2025-07-10T11:56:00Z" w16du:dateUtc="2025-07-10T17:56:00Z">
        <w:r w:rsidDel="00F95656">
          <w:rPr>
            <w:sz w:val="20"/>
          </w:rPr>
          <w:delText>conducted under a</w:delText>
        </w:r>
      </w:del>
      <w:ins w:id="228" w:author="Chris Brunette" w:date="2025-07-10T11:56:00Z" w16du:dateUtc="2025-07-10T17:56:00Z">
        <w:r w:rsidR="00F95656">
          <w:rPr>
            <w:sz w:val="20"/>
          </w:rPr>
          <w:t>related to a</w:t>
        </w:r>
      </w:ins>
      <w:r>
        <w:rPr>
          <w:sz w:val="20"/>
        </w:rPr>
        <w:t xml:space="preserve"> Limited Scope Project</w:t>
      </w:r>
      <w:del w:id="229" w:author="Chris Brunette" w:date="2025-07-10T11:56:00Z" w16du:dateUtc="2025-07-10T17:56:00Z">
        <w:r w:rsidDel="00F95656">
          <w:rPr>
            <w:sz w:val="20"/>
          </w:rPr>
          <w:delText xml:space="preserve"> Permit</w:delText>
        </w:r>
      </w:del>
      <w:r>
        <w:rPr>
          <w:sz w:val="20"/>
        </w:rPr>
        <w:t>.</w:t>
      </w:r>
    </w:p>
    <w:p w14:paraId="0110C5C1" w14:textId="77777777" w:rsidR="00567296" w:rsidRDefault="00567296">
      <w:pPr>
        <w:pStyle w:val="BodyText"/>
        <w:spacing w:before="11"/>
      </w:pPr>
    </w:p>
    <w:p w14:paraId="7B7F3D8C" w14:textId="31BAF839" w:rsidR="00567296" w:rsidRDefault="00000000">
      <w:pPr>
        <w:pStyle w:val="ListParagraph"/>
        <w:numPr>
          <w:ilvl w:val="2"/>
          <w:numId w:val="11"/>
        </w:numPr>
        <w:tabs>
          <w:tab w:val="left" w:pos="2880"/>
        </w:tabs>
        <w:rPr>
          <w:sz w:val="20"/>
        </w:rPr>
      </w:pPr>
      <w:r>
        <w:rPr>
          <w:sz w:val="20"/>
        </w:rPr>
        <w:t>Limited</w:t>
      </w:r>
      <w:r>
        <w:rPr>
          <w:spacing w:val="-6"/>
          <w:sz w:val="20"/>
        </w:rPr>
        <w:t xml:space="preserve"> </w:t>
      </w:r>
      <w:r>
        <w:rPr>
          <w:sz w:val="20"/>
        </w:rPr>
        <w:t>Scope</w:t>
      </w:r>
      <w:r>
        <w:rPr>
          <w:spacing w:val="-4"/>
          <w:sz w:val="20"/>
        </w:rPr>
        <w:t xml:space="preserve"> </w:t>
      </w:r>
      <w:r>
        <w:rPr>
          <w:sz w:val="20"/>
        </w:rPr>
        <w:t>Project</w:t>
      </w:r>
      <w:ins w:id="230" w:author="Chris Brunette" w:date="2025-07-31T11:34:00Z" w16du:dateUtc="2025-07-31T17:34:00Z">
        <w:r w:rsidR="002A6188">
          <w:rPr>
            <w:sz w:val="20"/>
          </w:rPr>
          <w:t>s</w:t>
        </w:r>
      </w:ins>
      <w:del w:id="231" w:author="Chris Brunette" w:date="2025-07-31T11:34:00Z" w16du:dateUtc="2025-07-31T17:34:00Z">
        <w:r w:rsidDel="002A6188">
          <w:rPr>
            <w:spacing w:val="-4"/>
            <w:sz w:val="20"/>
          </w:rPr>
          <w:delText xml:space="preserve"> </w:delText>
        </w:r>
        <w:r w:rsidDel="002A6188">
          <w:rPr>
            <w:sz w:val="20"/>
          </w:rPr>
          <w:delText>Permits</w:delText>
        </w:r>
      </w:del>
      <w:r>
        <w:rPr>
          <w:spacing w:val="-3"/>
          <w:sz w:val="20"/>
        </w:rPr>
        <w:t xml:space="preserve"> </w:t>
      </w:r>
      <w:r>
        <w:rPr>
          <w:sz w:val="20"/>
        </w:rPr>
        <w:t>are</w:t>
      </w:r>
      <w:r>
        <w:rPr>
          <w:spacing w:val="-6"/>
          <w:sz w:val="20"/>
        </w:rPr>
        <w:t xml:space="preserve"> </w:t>
      </w:r>
      <w:r>
        <w:rPr>
          <w:sz w:val="20"/>
        </w:rPr>
        <w:t>restricted</w:t>
      </w:r>
      <w:r>
        <w:rPr>
          <w:spacing w:val="-4"/>
          <w:sz w:val="20"/>
        </w:rPr>
        <w:t xml:space="preserve"> </w:t>
      </w:r>
      <w:r>
        <w:rPr>
          <w:sz w:val="20"/>
        </w:rPr>
        <w:t>to</w:t>
      </w:r>
      <w:r>
        <w:rPr>
          <w:spacing w:val="-4"/>
          <w:sz w:val="20"/>
        </w:rPr>
        <w:t xml:space="preserve"> </w:t>
      </w:r>
      <w:r>
        <w:rPr>
          <w:sz w:val="20"/>
        </w:rPr>
        <w:t>those</w:t>
      </w:r>
      <w:r>
        <w:rPr>
          <w:spacing w:val="-4"/>
          <w:sz w:val="20"/>
        </w:rPr>
        <w:t xml:space="preserve"> </w:t>
      </w:r>
      <w:r>
        <w:rPr>
          <w:sz w:val="20"/>
        </w:rPr>
        <w:t>projects</w:t>
      </w:r>
      <w:r>
        <w:rPr>
          <w:spacing w:val="-4"/>
          <w:sz w:val="20"/>
        </w:rPr>
        <w:t xml:space="preserve"> </w:t>
      </w:r>
      <w:r>
        <w:rPr>
          <w:sz w:val="20"/>
        </w:rPr>
        <w:t>identified</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Division.</w:t>
      </w:r>
    </w:p>
    <w:p w14:paraId="5B692C27" w14:textId="77777777" w:rsidR="00567296" w:rsidRDefault="00567296">
      <w:pPr>
        <w:pStyle w:val="BodyText"/>
        <w:spacing w:before="10"/>
      </w:pPr>
    </w:p>
    <w:p w14:paraId="6CCFC921" w14:textId="5DFB6AEB" w:rsidR="00567296" w:rsidRDefault="00000000">
      <w:pPr>
        <w:pStyle w:val="ListParagraph"/>
        <w:numPr>
          <w:ilvl w:val="2"/>
          <w:numId w:val="11"/>
        </w:numPr>
        <w:tabs>
          <w:tab w:val="left" w:pos="2880"/>
        </w:tabs>
        <w:ind w:right="941"/>
        <w:rPr>
          <w:ins w:id="232" w:author="Chris Brunette" w:date="2025-07-10T12:00:00Z" w16du:dateUtc="2025-07-10T18:00:00Z"/>
          <w:sz w:val="20"/>
        </w:rPr>
      </w:pPr>
      <w:r>
        <w:rPr>
          <w:sz w:val="20"/>
        </w:rPr>
        <w:t>The</w:t>
      </w:r>
      <w:r>
        <w:rPr>
          <w:spacing w:val="-3"/>
          <w:sz w:val="20"/>
        </w:rPr>
        <w:t xml:space="preserve"> </w:t>
      </w:r>
      <w:r>
        <w:rPr>
          <w:sz w:val="20"/>
        </w:rPr>
        <w:t>Business</w:t>
      </w:r>
      <w:r>
        <w:rPr>
          <w:spacing w:val="-3"/>
          <w:sz w:val="20"/>
        </w:rPr>
        <w:t xml:space="preserve"> </w:t>
      </w:r>
      <w:r>
        <w:rPr>
          <w:sz w:val="20"/>
        </w:rPr>
        <w:t>Entity</w:t>
      </w:r>
      <w:r>
        <w:rPr>
          <w:spacing w:val="-3"/>
          <w:sz w:val="20"/>
        </w:rPr>
        <w:t xml:space="preserve"> </w:t>
      </w:r>
      <w:del w:id="233" w:author="Chris Brunette" w:date="2025-07-10T11:49:00Z" w16du:dateUtc="2025-07-10T17:49:00Z">
        <w:r w:rsidDel="00722A34">
          <w:rPr>
            <w:sz w:val="20"/>
          </w:rPr>
          <w:delText>to</w:delText>
        </w:r>
        <w:r w:rsidDel="00722A34">
          <w:rPr>
            <w:spacing w:val="-4"/>
            <w:sz w:val="20"/>
          </w:rPr>
          <w:delText xml:space="preserve"> </w:delText>
        </w:r>
        <w:r w:rsidDel="00722A34">
          <w:rPr>
            <w:sz w:val="20"/>
          </w:rPr>
          <w:delText>whom</w:delText>
        </w:r>
        <w:r w:rsidDel="00722A34">
          <w:rPr>
            <w:spacing w:val="-4"/>
            <w:sz w:val="20"/>
          </w:rPr>
          <w:delText xml:space="preserve"> </w:delText>
        </w:r>
        <w:r w:rsidDel="00722A34">
          <w:rPr>
            <w:sz w:val="20"/>
          </w:rPr>
          <w:delText>a</w:delText>
        </w:r>
      </w:del>
      <w:ins w:id="234" w:author="Chris Brunette" w:date="2025-07-10T11:49:00Z" w16du:dateUtc="2025-07-10T17:49:00Z">
        <w:r w:rsidR="00722A34">
          <w:rPr>
            <w:sz w:val="20"/>
          </w:rPr>
          <w:t>responsible for</w:t>
        </w:r>
      </w:ins>
      <w:ins w:id="235" w:author="Chris Brunette" w:date="2025-07-10T11:50:00Z" w16du:dateUtc="2025-07-10T17:50:00Z">
        <w:r w:rsidR="00722A34">
          <w:rPr>
            <w:sz w:val="20"/>
          </w:rPr>
          <w:t xml:space="preserve"> initiating a</w:t>
        </w:r>
      </w:ins>
      <w:r>
        <w:rPr>
          <w:spacing w:val="-3"/>
          <w:sz w:val="20"/>
        </w:rPr>
        <w:t xml:space="preserve"> </w:t>
      </w:r>
      <w:r>
        <w:rPr>
          <w:sz w:val="20"/>
        </w:rPr>
        <w:t>Limited</w:t>
      </w:r>
      <w:r>
        <w:rPr>
          <w:spacing w:val="-3"/>
          <w:sz w:val="20"/>
        </w:rPr>
        <w:t xml:space="preserve"> </w:t>
      </w:r>
      <w:r>
        <w:rPr>
          <w:sz w:val="20"/>
        </w:rPr>
        <w:t>Scope</w:t>
      </w:r>
      <w:r>
        <w:rPr>
          <w:spacing w:val="-3"/>
          <w:sz w:val="20"/>
        </w:rPr>
        <w:t xml:space="preserve"> </w:t>
      </w:r>
      <w:r>
        <w:rPr>
          <w:sz w:val="20"/>
        </w:rPr>
        <w:t>Project</w:t>
      </w:r>
      <w:r>
        <w:rPr>
          <w:spacing w:val="-3"/>
          <w:sz w:val="20"/>
        </w:rPr>
        <w:t xml:space="preserve"> </w:t>
      </w:r>
      <w:del w:id="236" w:author="Chris Brunette" w:date="2025-07-10T11:50:00Z" w16du:dateUtc="2025-07-10T17:50:00Z">
        <w:r w:rsidDel="00722A34">
          <w:rPr>
            <w:sz w:val="20"/>
          </w:rPr>
          <w:delText>Permit</w:delText>
        </w:r>
        <w:r w:rsidDel="00722A34">
          <w:rPr>
            <w:spacing w:val="-4"/>
            <w:sz w:val="20"/>
          </w:rPr>
          <w:delText xml:space="preserve"> </w:delText>
        </w:r>
        <w:r w:rsidDel="00722A34">
          <w:rPr>
            <w:sz w:val="20"/>
          </w:rPr>
          <w:delText>is</w:delText>
        </w:r>
        <w:r w:rsidDel="00722A34">
          <w:rPr>
            <w:spacing w:val="-3"/>
            <w:sz w:val="20"/>
          </w:rPr>
          <w:delText xml:space="preserve"> </w:delText>
        </w:r>
        <w:r w:rsidDel="00722A34">
          <w:rPr>
            <w:sz w:val="20"/>
          </w:rPr>
          <w:delText>issued</w:delText>
        </w:r>
        <w:r w:rsidDel="00722A34">
          <w:rPr>
            <w:spacing w:val="-3"/>
            <w:sz w:val="20"/>
          </w:rPr>
          <w:delText xml:space="preserve"> </w:delText>
        </w:r>
      </w:del>
      <w:r>
        <w:rPr>
          <w:sz w:val="20"/>
        </w:rPr>
        <w:t>shall</w:t>
      </w:r>
      <w:r>
        <w:rPr>
          <w:spacing w:val="-3"/>
          <w:sz w:val="20"/>
        </w:rPr>
        <w:t xml:space="preserve"> </w:t>
      </w:r>
      <w:r>
        <w:rPr>
          <w:sz w:val="20"/>
        </w:rPr>
        <w:t>keep</w:t>
      </w:r>
      <w:r>
        <w:rPr>
          <w:spacing w:val="-4"/>
          <w:sz w:val="20"/>
        </w:rPr>
        <w:t xml:space="preserve"> </w:t>
      </w:r>
      <w:r>
        <w:rPr>
          <w:sz w:val="20"/>
        </w:rPr>
        <w:t>a detailed record, including stamped engineered drawings (if applicable)</w:t>
      </w:r>
      <w:ins w:id="237" w:author="Chris Brunette" w:date="2025-07-10T11:58:00Z" w16du:dateUtc="2025-07-10T17:58:00Z">
        <w:r w:rsidR="00F95656">
          <w:rPr>
            <w:sz w:val="20"/>
          </w:rPr>
          <w:t xml:space="preserve"> and the Division’s Fillable Log</w:t>
        </w:r>
      </w:ins>
      <w:r>
        <w:rPr>
          <w:sz w:val="20"/>
        </w:rPr>
        <w:t xml:space="preserve">, of all modifications made under such </w:t>
      </w:r>
      <w:ins w:id="238" w:author="Chris Brunette" w:date="2025-07-10T11:57:00Z" w16du:dateUtc="2025-07-10T17:57:00Z">
        <w:r w:rsidR="00F95656">
          <w:rPr>
            <w:sz w:val="20"/>
          </w:rPr>
          <w:t xml:space="preserve">a </w:t>
        </w:r>
      </w:ins>
      <w:del w:id="239" w:author="Chris Brunette" w:date="2025-07-10T11:51:00Z" w16du:dateUtc="2025-07-10T17:51:00Z">
        <w:r w:rsidDel="00722A34">
          <w:rPr>
            <w:sz w:val="20"/>
          </w:rPr>
          <w:delText>Permit</w:delText>
        </w:r>
      </w:del>
      <w:ins w:id="240" w:author="Chris Brunette" w:date="2025-07-10T11:51:00Z" w16du:dateUtc="2025-07-10T17:51:00Z">
        <w:r w:rsidR="00722A34">
          <w:rPr>
            <w:sz w:val="20"/>
          </w:rPr>
          <w:t>Project</w:t>
        </w:r>
      </w:ins>
      <w:r>
        <w:rPr>
          <w:sz w:val="20"/>
        </w:rPr>
        <w:t>.</w:t>
      </w:r>
    </w:p>
    <w:p w14:paraId="78854929" w14:textId="77777777" w:rsidR="00F95656" w:rsidRPr="00F95656" w:rsidRDefault="00F95656">
      <w:pPr>
        <w:pStyle w:val="ListParagraph"/>
        <w:rPr>
          <w:ins w:id="241" w:author="Chris Brunette" w:date="2025-07-10T12:00:00Z" w16du:dateUtc="2025-07-10T18:00:00Z"/>
          <w:sz w:val="20"/>
          <w:rPrChange w:id="242" w:author="Chris Brunette" w:date="2025-07-10T12:00:00Z" w16du:dateUtc="2025-07-10T18:00:00Z">
            <w:rPr>
              <w:ins w:id="243" w:author="Chris Brunette" w:date="2025-07-10T12:00:00Z" w16du:dateUtc="2025-07-10T18:00:00Z"/>
            </w:rPr>
          </w:rPrChange>
        </w:rPr>
        <w:pPrChange w:id="244" w:author="Chris Brunette" w:date="2025-07-10T12:00:00Z" w16du:dateUtc="2025-07-10T18:00:00Z">
          <w:pPr>
            <w:pStyle w:val="ListParagraph"/>
            <w:numPr>
              <w:ilvl w:val="2"/>
              <w:numId w:val="11"/>
            </w:numPr>
            <w:tabs>
              <w:tab w:val="left" w:pos="2880"/>
            </w:tabs>
            <w:ind w:right="941"/>
          </w:pPr>
        </w:pPrChange>
      </w:pPr>
    </w:p>
    <w:p w14:paraId="1C976EE0" w14:textId="60E1C337" w:rsidR="00F95656" w:rsidRDefault="00F95656">
      <w:pPr>
        <w:pStyle w:val="ListParagraph"/>
        <w:numPr>
          <w:ilvl w:val="2"/>
          <w:numId w:val="11"/>
        </w:numPr>
        <w:tabs>
          <w:tab w:val="left" w:pos="2880"/>
        </w:tabs>
        <w:ind w:right="941"/>
        <w:rPr>
          <w:sz w:val="20"/>
        </w:rPr>
      </w:pPr>
      <w:ins w:id="245" w:author="Chris Brunette" w:date="2025-07-10T12:00:00Z" w16du:dateUtc="2025-07-10T18:00:00Z">
        <w:r w:rsidRPr="00F95656">
          <w:rPr>
            <w:sz w:val="20"/>
          </w:rPr>
          <w:t>All work completed under the Limited Scope Project shall follow the Division</w:t>
        </w:r>
        <w:r>
          <w:rPr>
            <w:sz w:val="20"/>
          </w:rPr>
          <w:t>’</w:t>
        </w:r>
        <w:r w:rsidRPr="00F95656">
          <w:rPr>
            <w:sz w:val="20"/>
          </w:rPr>
          <w:t>s adopted codes and standards. Evidence of code compliance shall be made available to the Division at any time.</w:t>
        </w:r>
      </w:ins>
    </w:p>
    <w:p w14:paraId="7A63E594" w14:textId="77777777" w:rsidR="00567296" w:rsidRDefault="00567296">
      <w:pPr>
        <w:pStyle w:val="BodyText"/>
        <w:spacing w:before="10"/>
      </w:pPr>
    </w:p>
    <w:p w14:paraId="656B62DD" w14:textId="2DCC0CAF" w:rsidR="00567296" w:rsidRDefault="00000000">
      <w:pPr>
        <w:pStyle w:val="ListParagraph"/>
        <w:numPr>
          <w:ilvl w:val="2"/>
          <w:numId w:val="11"/>
        </w:numPr>
        <w:tabs>
          <w:tab w:val="left" w:pos="2880"/>
        </w:tabs>
        <w:ind w:right="404"/>
        <w:rPr>
          <w:sz w:val="20"/>
        </w:rPr>
      </w:pPr>
      <w:r>
        <w:rPr>
          <w:sz w:val="20"/>
        </w:rPr>
        <w:t xml:space="preserve">All </w:t>
      </w:r>
      <w:del w:id="246" w:author="Chris Brunette" w:date="2025-07-10T11:52:00Z" w16du:dateUtc="2025-07-10T17:52:00Z">
        <w:r w:rsidDel="00722A34">
          <w:rPr>
            <w:sz w:val="20"/>
          </w:rPr>
          <w:delText xml:space="preserve">work completed under an </w:delText>
        </w:r>
      </w:del>
      <w:r>
        <w:rPr>
          <w:sz w:val="20"/>
        </w:rPr>
        <w:t xml:space="preserve">Limited Scope Project </w:t>
      </w:r>
      <w:del w:id="247" w:author="Chris Brunette" w:date="2025-07-10T11:52:00Z" w16du:dateUtc="2025-07-10T17:52:00Z">
        <w:r w:rsidDel="00722A34">
          <w:rPr>
            <w:sz w:val="20"/>
          </w:rPr>
          <w:delText xml:space="preserve">Permit </w:delText>
        </w:r>
      </w:del>
      <w:ins w:id="248" w:author="Chris Brunette" w:date="2025-07-10T11:52:00Z" w16du:dateUtc="2025-07-10T17:52:00Z">
        <w:r w:rsidR="00722A34">
          <w:rPr>
            <w:sz w:val="20"/>
          </w:rPr>
          <w:t xml:space="preserve">work </w:t>
        </w:r>
      </w:ins>
      <w:r>
        <w:rPr>
          <w:sz w:val="20"/>
        </w:rPr>
        <w:t xml:space="preserve">shall be </w:t>
      </w:r>
      <w:del w:id="249" w:author="Chris Brunette" w:date="2025-07-10T12:05:00Z" w16du:dateUtc="2025-07-10T18:05:00Z">
        <w:r w:rsidDel="00F95656">
          <w:rPr>
            <w:sz w:val="20"/>
          </w:rPr>
          <w:delText xml:space="preserve">inspected by </w:delText>
        </w:r>
      </w:del>
      <w:ins w:id="250" w:author="Chris Brunette" w:date="2025-07-10T12:05:00Z" w16du:dateUtc="2025-07-10T18:05:00Z">
        <w:r w:rsidR="00F95656" w:rsidRPr="00F95656">
          <w:rPr>
            <w:sz w:val="20"/>
          </w:rPr>
          <w:t>inspected for code compliance by the Building Code and Fire Code Official</w:t>
        </w:r>
        <w:r w:rsidR="00F95656">
          <w:rPr>
            <w:sz w:val="20"/>
          </w:rPr>
          <w:t>s</w:t>
        </w:r>
        <w:r w:rsidR="00F95656" w:rsidRPr="00F95656">
          <w:rPr>
            <w:sz w:val="20"/>
          </w:rPr>
          <w:t>.</w:t>
        </w:r>
      </w:ins>
      <w:del w:id="251" w:author="Chris Brunette" w:date="2025-07-10T12:05:00Z" w16du:dateUtc="2025-07-10T18:05:00Z">
        <w:r w:rsidDel="00F95656">
          <w:rPr>
            <w:sz w:val="20"/>
          </w:rPr>
          <w:delText>a local building department inspector, a Third-Party Inspector, or a qualified tradesperson (as specified</w:delText>
        </w:r>
        <w:r w:rsidDel="00F95656">
          <w:rPr>
            <w:spacing w:val="-1"/>
            <w:sz w:val="20"/>
          </w:rPr>
          <w:delText xml:space="preserve"> </w:delText>
        </w:r>
        <w:r w:rsidDel="00F95656">
          <w:rPr>
            <w:sz w:val="20"/>
          </w:rPr>
          <w:delText>by</w:delText>
        </w:r>
        <w:r w:rsidDel="00F95656">
          <w:rPr>
            <w:spacing w:val="-2"/>
            <w:sz w:val="20"/>
          </w:rPr>
          <w:delText xml:space="preserve"> </w:delText>
        </w:r>
        <w:r w:rsidDel="00F95656">
          <w:rPr>
            <w:sz w:val="20"/>
          </w:rPr>
          <w:delText>local</w:delText>
        </w:r>
        <w:r w:rsidDel="00F95656">
          <w:rPr>
            <w:spacing w:val="-1"/>
            <w:sz w:val="20"/>
          </w:rPr>
          <w:delText xml:space="preserve"> </w:delText>
        </w:r>
        <w:r w:rsidDel="00F95656">
          <w:rPr>
            <w:sz w:val="20"/>
          </w:rPr>
          <w:delText>or</w:delText>
        </w:r>
        <w:r w:rsidDel="00F95656">
          <w:rPr>
            <w:spacing w:val="-1"/>
            <w:sz w:val="20"/>
          </w:rPr>
          <w:delText xml:space="preserve"> </w:delText>
        </w:r>
        <w:r w:rsidDel="00F95656">
          <w:rPr>
            <w:sz w:val="20"/>
          </w:rPr>
          <w:delText>state</w:delText>
        </w:r>
        <w:r w:rsidDel="00F95656">
          <w:rPr>
            <w:spacing w:val="-2"/>
            <w:sz w:val="20"/>
          </w:rPr>
          <w:delText xml:space="preserve"> </w:delText>
        </w:r>
        <w:r w:rsidDel="00F95656">
          <w:rPr>
            <w:sz w:val="20"/>
          </w:rPr>
          <w:delText>licensing</w:delText>
        </w:r>
        <w:r w:rsidDel="00F95656">
          <w:rPr>
            <w:spacing w:val="-2"/>
            <w:sz w:val="20"/>
          </w:rPr>
          <w:delText xml:space="preserve"> </w:delText>
        </w:r>
        <w:r w:rsidDel="00F95656">
          <w:rPr>
            <w:sz w:val="20"/>
          </w:rPr>
          <w:delText>requirements</w:delText>
        </w:r>
        <w:r w:rsidDel="00F95656">
          <w:rPr>
            <w:spacing w:val="-1"/>
            <w:sz w:val="20"/>
          </w:rPr>
          <w:delText xml:space="preserve"> </w:delText>
        </w:r>
        <w:r w:rsidDel="00F95656">
          <w:rPr>
            <w:sz w:val="20"/>
          </w:rPr>
          <w:delText>or</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installation</w:delText>
        </w:r>
        <w:r w:rsidDel="00F95656">
          <w:rPr>
            <w:spacing w:val="-1"/>
            <w:sz w:val="20"/>
          </w:rPr>
          <w:delText xml:space="preserve"> </w:delText>
        </w:r>
        <w:r w:rsidDel="00F95656">
          <w:rPr>
            <w:sz w:val="20"/>
          </w:rPr>
          <w:delText>standards</w:delText>
        </w:r>
        <w:r w:rsidDel="00F95656">
          <w:rPr>
            <w:spacing w:val="-1"/>
            <w:sz w:val="20"/>
          </w:rPr>
          <w:delText xml:space="preserve"> </w:delText>
        </w:r>
        <w:r w:rsidDel="00F95656">
          <w:rPr>
            <w:sz w:val="20"/>
          </w:rPr>
          <w:delText>adopted</w:delText>
        </w:r>
        <w:r w:rsidDel="00F95656">
          <w:rPr>
            <w:spacing w:val="-1"/>
            <w:sz w:val="20"/>
          </w:rPr>
          <w:delText xml:space="preserve"> </w:delText>
        </w:r>
        <w:r w:rsidDel="00F95656">
          <w:rPr>
            <w:sz w:val="20"/>
          </w:rPr>
          <w:delText>by the</w:delText>
        </w:r>
        <w:r w:rsidDel="00F95656">
          <w:rPr>
            <w:spacing w:val="-1"/>
            <w:sz w:val="20"/>
          </w:rPr>
          <w:delText xml:space="preserve"> </w:delText>
        </w:r>
        <w:r w:rsidDel="00F95656">
          <w:rPr>
            <w:sz w:val="20"/>
          </w:rPr>
          <w:delText>Division</w:delText>
        </w:r>
        <w:r w:rsidDel="00F95656">
          <w:rPr>
            <w:spacing w:val="-1"/>
            <w:sz w:val="20"/>
          </w:rPr>
          <w:delText xml:space="preserve"> </w:delText>
        </w:r>
        <w:r w:rsidDel="00F95656">
          <w:rPr>
            <w:sz w:val="20"/>
          </w:rPr>
          <w:delText>[if</w:delText>
        </w:r>
        <w:r w:rsidDel="00F95656">
          <w:rPr>
            <w:spacing w:val="-2"/>
            <w:sz w:val="20"/>
          </w:rPr>
          <w:delText xml:space="preserve"> </w:delText>
        </w:r>
        <w:r w:rsidDel="00F95656">
          <w:rPr>
            <w:sz w:val="20"/>
          </w:rPr>
          <w:delText>applicable],</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manufacturer's installation recommendations, or</w:delText>
        </w:r>
        <w:r w:rsidDel="00F95656">
          <w:rPr>
            <w:spacing w:val="-2"/>
            <w:sz w:val="20"/>
          </w:rPr>
          <w:delText xml:space="preserve"> </w:delText>
        </w:r>
        <w:r w:rsidDel="00F95656">
          <w:rPr>
            <w:sz w:val="20"/>
          </w:rPr>
          <w:delText>minimally a person</w:delText>
        </w:r>
        <w:r w:rsidDel="00F95656">
          <w:rPr>
            <w:spacing w:val="-2"/>
            <w:sz w:val="20"/>
          </w:rPr>
          <w:delText xml:space="preserve"> </w:delText>
        </w:r>
        <w:r w:rsidDel="00F95656">
          <w:rPr>
            <w:sz w:val="20"/>
          </w:rPr>
          <w:delText>with</w:delText>
        </w:r>
        <w:r w:rsidDel="00F95656">
          <w:rPr>
            <w:spacing w:val="-2"/>
            <w:sz w:val="20"/>
          </w:rPr>
          <w:delText xml:space="preserve"> </w:delText>
        </w:r>
        <w:r w:rsidDel="00F95656">
          <w:rPr>
            <w:sz w:val="20"/>
          </w:rPr>
          <w:delText>3</w:delText>
        </w:r>
        <w:r w:rsidDel="00F95656">
          <w:rPr>
            <w:spacing w:val="-1"/>
            <w:sz w:val="20"/>
          </w:rPr>
          <w:delText xml:space="preserve"> </w:delText>
        </w:r>
        <w:r w:rsidDel="00F95656">
          <w:rPr>
            <w:sz w:val="20"/>
          </w:rPr>
          <w:delText>years or more of</w:delText>
        </w:r>
        <w:r w:rsidDel="00F95656">
          <w:rPr>
            <w:spacing w:val="-1"/>
            <w:sz w:val="20"/>
          </w:rPr>
          <w:delText xml:space="preserve"> </w:delText>
        </w:r>
        <w:r w:rsidDel="00F95656">
          <w:rPr>
            <w:sz w:val="20"/>
          </w:rPr>
          <w:delText>experience in</w:delText>
        </w:r>
        <w:r w:rsidDel="00F95656">
          <w:rPr>
            <w:spacing w:val="-1"/>
            <w:sz w:val="20"/>
          </w:rPr>
          <w:delText xml:space="preserve"> </w:delText>
        </w:r>
        <w:r w:rsidDel="00F95656">
          <w:rPr>
            <w:sz w:val="20"/>
          </w:rPr>
          <w:delText>the</w:delText>
        </w:r>
        <w:r w:rsidDel="00F95656">
          <w:rPr>
            <w:spacing w:val="-1"/>
            <w:sz w:val="20"/>
          </w:rPr>
          <w:delText xml:space="preserve"> </w:delText>
        </w:r>
        <w:r w:rsidDel="00F95656">
          <w:rPr>
            <w:sz w:val="20"/>
          </w:rPr>
          <w:delText>field of</w:delText>
        </w:r>
        <w:r w:rsidDel="00F95656">
          <w:rPr>
            <w:spacing w:val="-1"/>
            <w:sz w:val="20"/>
          </w:rPr>
          <w:delText xml:space="preserve"> </w:delText>
        </w:r>
        <w:r w:rsidDel="00F95656">
          <w:rPr>
            <w:sz w:val="20"/>
          </w:rPr>
          <w:delText>construction) within 10</w:delText>
        </w:r>
        <w:r w:rsidDel="00F95656">
          <w:rPr>
            <w:spacing w:val="-2"/>
            <w:sz w:val="20"/>
          </w:rPr>
          <w:delText xml:space="preserve"> </w:delText>
        </w:r>
        <w:r w:rsidDel="00F95656">
          <w:rPr>
            <w:sz w:val="20"/>
          </w:rPr>
          <w:delText>days of completion</w:delText>
        </w:r>
        <w:r w:rsidDel="00F95656">
          <w:rPr>
            <w:spacing w:val="-2"/>
            <w:sz w:val="20"/>
          </w:rPr>
          <w:delText xml:space="preserve"> </w:delText>
        </w:r>
        <w:r w:rsidDel="00F95656">
          <w:rPr>
            <w:sz w:val="20"/>
          </w:rPr>
          <w:delText>of</w:delText>
        </w:r>
        <w:r w:rsidDel="00F95656">
          <w:rPr>
            <w:spacing w:val="-5"/>
            <w:sz w:val="20"/>
          </w:rPr>
          <w:delText xml:space="preserve"> </w:delText>
        </w:r>
        <w:r w:rsidDel="00F95656">
          <w:rPr>
            <w:sz w:val="20"/>
          </w:rPr>
          <w:delText>a</w:delText>
        </w:r>
        <w:r w:rsidDel="00F95656">
          <w:rPr>
            <w:spacing w:val="-3"/>
            <w:sz w:val="20"/>
          </w:rPr>
          <w:delText xml:space="preserve"> </w:delText>
        </w:r>
        <w:r w:rsidDel="00F95656">
          <w:rPr>
            <w:sz w:val="20"/>
          </w:rPr>
          <w:delText>project</w:delText>
        </w:r>
      </w:del>
      <w:r>
        <w:rPr>
          <w:sz w:val="20"/>
        </w:rPr>
        <w:t>,</w:t>
      </w:r>
      <w:r>
        <w:rPr>
          <w:spacing w:val="-3"/>
          <w:sz w:val="20"/>
        </w:rPr>
        <w:t xml:space="preserve"> </w:t>
      </w:r>
      <w:r>
        <w:rPr>
          <w:sz w:val="20"/>
        </w:rPr>
        <w:t>and</w:t>
      </w:r>
      <w:r>
        <w:rPr>
          <w:spacing w:val="-2"/>
          <w:sz w:val="20"/>
        </w:rPr>
        <w:t xml:space="preserve"> </w:t>
      </w:r>
      <w:r>
        <w:rPr>
          <w:sz w:val="20"/>
        </w:rPr>
        <w:t>such</w:t>
      </w:r>
      <w:r>
        <w:rPr>
          <w:spacing w:val="-2"/>
          <w:sz w:val="20"/>
        </w:rPr>
        <w:t xml:space="preserve"> </w:t>
      </w:r>
      <w:r>
        <w:rPr>
          <w:sz w:val="20"/>
        </w:rPr>
        <w:t>inspections</w:t>
      </w:r>
      <w:r>
        <w:rPr>
          <w:spacing w:val="-2"/>
          <w:sz w:val="20"/>
        </w:rPr>
        <w:t xml:space="preserve"> </w:t>
      </w:r>
      <w:r>
        <w:rPr>
          <w:sz w:val="20"/>
        </w:rPr>
        <w:t>shall</w:t>
      </w:r>
      <w:r>
        <w:rPr>
          <w:spacing w:val="-2"/>
          <w:sz w:val="20"/>
        </w:rPr>
        <w:t xml:space="preserve"> </w:t>
      </w:r>
      <w:r>
        <w:rPr>
          <w:sz w:val="20"/>
        </w:rPr>
        <w:t>be</w:t>
      </w:r>
      <w:r>
        <w:rPr>
          <w:spacing w:val="-4"/>
          <w:sz w:val="20"/>
        </w:rPr>
        <w:t xml:space="preserve"> </w:t>
      </w:r>
      <w:r>
        <w:rPr>
          <w:sz w:val="20"/>
        </w:rPr>
        <w:t>recorded</w:t>
      </w:r>
      <w:r>
        <w:rPr>
          <w:spacing w:val="-2"/>
          <w:sz w:val="20"/>
        </w:rPr>
        <w:t xml:space="preserve"> </w:t>
      </w:r>
      <w:r>
        <w:rPr>
          <w:sz w:val="20"/>
        </w:rPr>
        <w:t>on</w:t>
      </w:r>
      <w:r>
        <w:rPr>
          <w:spacing w:val="-2"/>
          <w:sz w:val="20"/>
        </w:rPr>
        <w:t xml:space="preserve"> </w:t>
      </w:r>
      <w:del w:id="252" w:author="Chris Brunette" w:date="2025-07-10T12:02:00Z" w16du:dateUtc="2025-07-10T18:02:00Z">
        <w:r w:rsidDel="00F95656">
          <w:rPr>
            <w:sz w:val="20"/>
          </w:rPr>
          <w:delText>an</w:delText>
        </w:r>
        <w:r w:rsidDel="00F95656">
          <w:rPr>
            <w:spacing w:val="-2"/>
            <w:sz w:val="20"/>
          </w:rPr>
          <w:delText xml:space="preserve"> </w:delText>
        </w:r>
        <w:r w:rsidDel="00F95656">
          <w:rPr>
            <w:sz w:val="20"/>
          </w:rPr>
          <w:delText>inspection</w:delText>
        </w:r>
        <w:r w:rsidDel="00F95656">
          <w:rPr>
            <w:spacing w:val="-3"/>
            <w:sz w:val="20"/>
          </w:rPr>
          <w:delText xml:space="preserve"> </w:delText>
        </w:r>
        <w:r w:rsidDel="00F95656">
          <w:rPr>
            <w:sz w:val="20"/>
          </w:rPr>
          <w:delText>log</w:delText>
        </w:r>
      </w:del>
      <w:ins w:id="253" w:author="Chris Brunette" w:date="2025-07-10T12:02:00Z" w16du:dateUtc="2025-07-10T18:02:00Z">
        <w:r w:rsidR="00F95656">
          <w:rPr>
            <w:sz w:val="20"/>
          </w:rPr>
          <w:t>the Division’s Fillable Log</w:t>
        </w:r>
      </w:ins>
      <w:r>
        <w:rPr>
          <w:sz w:val="20"/>
        </w:rPr>
        <w:t>.</w:t>
      </w:r>
      <w:r>
        <w:rPr>
          <w:spacing w:val="-3"/>
          <w:sz w:val="20"/>
        </w:rPr>
        <w:t xml:space="preserve"> </w:t>
      </w:r>
      <w:r>
        <w:rPr>
          <w:sz w:val="20"/>
        </w:rPr>
        <w:t xml:space="preserve">The Division may perform interim inspections at any time and must </w:t>
      </w:r>
      <w:del w:id="254" w:author="Chris Brunette" w:date="2025-07-10T12:03:00Z" w16du:dateUtc="2025-07-10T18:03:00Z">
        <w:r w:rsidDel="00F95656">
          <w:rPr>
            <w:sz w:val="20"/>
          </w:rPr>
          <w:delText>have access to all inspection logs at all times</w:delText>
        </w:r>
      </w:del>
      <w:ins w:id="255" w:author="Chris Brunette" w:date="2025-07-10T12:03:00Z" w16du:dateUtc="2025-07-10T18:03:00Z">
        <w:r w:rsidR="00F95656">
          <w:rPr>
            <w:sz w:val="20"/>
          </w:rPr>
          <w:t>always have access to all inspection logs</w:t>
        </w:r>
      </w:ins>
      <w:r>
        <w:rPr>
          <w:sz w:val="20"/>
        </w:rPr>
        <w:t xml:space="preserve">. </w:t>
      </w:r>
      <w:del w:id="256" w:author="Chris Brunette" w:date="2025-07-10T12:02:00Z" w16du:dateUtc="2025-07-10T18:02:00Z">
        <w:r w:rsidDel="00F95656">
          <w:rPr>
            <w:sz w:val="20"/>
          </w:rPr>
          <w:delText>Copies of such records shall be submitted to the Division within 30 days of the expiration date of the Limited Scope Project Permit.</w:delText>
        </w:r>
      </w:del>
    </w:p>
    <w:p w14:paraId="63BC9B1D" w14:textId="77777777" w:rsidR="00567296" w:rsidRDefault="00567296">
      <w:pPr>
        <w:pStyle w:val="BodyText"/>
        <w:spacing w:before="10"/>
      </w:pPr>
    </w:p>
    <w:p w14:paraId="559797C7" w14:textId="5C7833EB" w:rsidR="00567296" w:rsidRDefault="00000000">
      <w:pPr>
        <w:pStyle w:val="ListParagraph"/>
        <w:numPr>
          <w:ilvl w:val="2"/>
          <w:numId w:val="11"/>
        </w:numPr>
        <w:tabs>
          <w:tab w:val="left" w:pos="2880"/>
        </w:tabs>
        <w:spacing w:before="1"/>
        <w:ind w:right="396"/>
        <w:rPr>
          <w:sz w:val="20"/>
        </w:rPr>
      </w:pPr>
      <w:r>
        <w:rPr>
          <w:sz w:val="20"/>
        </w:rPr>
        <w:t xml:space="preserve">If the inspection logs associated with the Limited Scope Project </w:t>
      </w:r>
      <w:del w:id="257" w:author="Chris Brunette" w:date="2025-07-10T12:06:00Z" w16du:dateUtc="2025-07-10T18:06:00Z">
        <w:r w:rsidDel="00BA7D40">
          <w:rPr>
            <w:sz w:val="20"/>
          </w:rPr>
          <w:delText xml:space="preserve">Permit </w:delText>
        </w:r>
      </w:del>
      <w:r>
        <w:rPr>
          <w:sz w:val="20"/>
        </w:rPr>
        <w:t>demonstrate 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Limited</w:t>
      </w:r>
      <w:r>
        <w:rPr>
          <w:spacing w:val="-3"/>
          <w:sz w:val="20"/>
        </w:rPr>
        <w:t xml:space="preserve"> </w:t>
      </w:r>
      <w:r>
        <w:rPr>
          <w:sz w:val="20"/>
        </w:rPr>
        <w:t>Scope</w:t>
      </w:r>
      <w:r>
        <w:rPr>
          <w:spacing w:val="-3"/>
          <w:sz w:val="20"/>
        </w:rPr>
        <w:t xml:space="preserve"> </w:t>
      </w:r>
      <w:r>
        <w:rPr>
          <w:sz w:val="20"/>
        </w:rPr>
        <w:t>Project</w:t>
      </w:r>
      <w:r>
        <w:rPr>
          <w:spacing w:val="-4"/>
          <w:sz w:val="20"/>
        </w:rPr>
        <w:t xml:space="preserve"> </w:t>
      </w:r>
      <w:del w:id="258" w:author="Chris Brunette" w:date="2025-07-10T12:06:00Z" w16du:dateUtc="2025-07-10T18:06:00Z">
        <w:r w:rsidDel="00BA7D40">
          <w:rPr>
            <w:sz w:val="20"/>
          </w:rPr>
          <w:delText>Permit</w:delText>
        </w:r>
        <w:r w:rsidDel="00BA7D40">
          <w:rPr>
            <w:spacing w:val="-4"/>
            <w:sz w:val="20"/>
          </w:rPr>
          <w:delText xml:space="preserve"> </w:delText>
        </w:r>
      </w:del>
      <w:r>
        <w:rPr>
          <w:sz w:val="20"/>
        </w:rPr>
        <w:t>requirements,</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may</w:t>
      </w:r>
      <w:r>
        <w:rPr>
          <w:spacing w:val="-4"/>
          <w:sz w:val="20"/>
        </w:rPr>
        <w:t xml:space="preserve"> </w:t>
      </w:r>
      <w:r>
        <w:rPr>
          <w:sz w:val="20"/>
        </w:rPr>
        <w:t>issue</w:t>
      </w:r>
      <w:r>
        <w:rPr>
          <w:spacing w:val="-3"/>
          <w:sz w:val="20"/>
        </w:rPr>
        <w:t xml:space="preserve"> </w:t>
      </w:r>
      <w:r>
        <w:rPr>
          <w:sz w:val="20"/>
        </w:rPr>
        <w:t>a Certificate of Compliance for</w:t>
      </w:r>
      <w:ins w:id="259" w:author="Chris Brunette" w:date="2025-07-10T12:06:00Z" w16du:dateUtc="2025-07-10T18:06:00Z">
        <w:r w:rsidR="00BA7D40">
          <w:rPr>
            <w:sz w:val="20"/>
          </w:rPr>
          <w:t xml:space="preserve"> the</w:t>
        </w:r>
      </w:ins>
      <w:r>
        <w:rPr>
          <w:sz w:val="20"/>
        </w:rPr>
        <w:t xml:space="preserve"> projects</w:t>
      </w:r>
      <w:del w:id="260" w:author="Chris Brunette" w:date="2025-07-10T12:06:00Z" w16du:dateUtc="2025-07-10T18:06:00Z">
        <w:r w:rsidDel="00BA7D40">
          <w:rPr>
            <w:sz w:val="20"/>
          </w:rPr>
          <w:delText xml:space="preserve"> completed under that permit</w:delText>
        </w:r>
      </w:del>
      <w:r>
        <w:rPr>
          <w:sz w:val="20"/>
        </w:rPr>
        <w:t>.</w:t>
      </w:r>
    </w:p>
    <w:p w14:paraId="33A68AE1" w14:textId="77777777" w:rsidR="00567296" w:rsidRDefault="00567296">
      <w:pPr>
        <w:pStyle w:val="BodyText"/>
        <w:spacing w:before="10"/>
      </w:pPr>
    </w:p>
    <w:p w14:paraId="172AAE8F" w14:textId="114B48ED" w:rsidR="00567296" w:rsidRDefault="00000000">
      <w:pPr>
        <w:pStyle w:val="ListParagraph"/>
        <w:numPr>
          <w:ilvl w:val="2"/>
          <w:numId w:val="11"/>
        </w:numPr>
        <w:tabs>
          <w:tab w:val="left" w:pos="2880"/>
        </w:tabs>
        <w:ind w:right="393"/>
        <w:rPr>
          <w:sz w:val="20"/>
        </w:rPr>
      </w:pPr>
      <w:r>
        <w:rPr>
          <w:sz w:val="20"/>
        </w:rPr>
        <w:t xml:space="preserve">If the inspection logs associated with the Limited Scope Project </w:t>
      </w:r>
      <w:del w:id="261" w:author="Chris Brunette" w:date="2025-07-10T12:06:00Z" w16du:dateUtc="2025-07-10T18:06:00Z">
        <w:r w:rsidDel="00BA7D40">
          <w:rPr>
            <w:sz w:val="20"/>
          </w:rPr>
          <w:delText xml:space="preserve">Permit </w:delText>
        </w:r>
      </w:del>
      <w:r>
        <w:rPr>
          <w:sz w:val="20"/>
        </w:rPr>
        <w:t>demonstrate noncompliance with the Limited Scope Project</w:t>
      </w:r>
      <w:del w:id="262" w:author="Chris Brunette" w:date="2025-07-10T12:07:00Z" w16du:dateUtc="2025-07-10T18:07:00Z">
        <w:r w:rsidDel="00BA7D40">
          <w:rPr>
            <w:sz w:val="20"/>
          </w:rPr>
          <w:delText xml:space="preserve"> </w:delText>
        </w:r>
      </w:del>
      <w:del w:id="263" w:author="Chris Brunette" w:date="2025-07-10T12:06:00Z" w16du:dateUtc="2025-07-10T18:06:00Z">
        <w:r w:rsidDel="00BA7D40">
          <w:rPr>
            <w:sz w:val="20"/>
          </w:rPr>
          <w:delText>Permi</w:delText>
        </w:r>
      </w:del>
      <w:del w:id="264" w:author="Chris Brunette" w:date="2025-07-10T12:07:00Z" w16du:dateUtc="2025-07-10T18:07:00Z">
        <w:r w:rsidDel="00BA7D40">
          <w:rPr>
            <w:sz w:val="20"/>
          </w:rPr>
          <w:delText>t</w:delText>
        </w:r>
      </w:del>
      <w:r>
        <w:rPr>
          <w:sz w:val="20"/>
        </w:rPr>
        <w:t xml:space="preserve"> requirements, the Division will issue a correction notice and may revoke and withhold issuing</w:t>
      </w:r>
      <w:ins w:id="265" w:author="Chris Brunette" w:date="2025-07-10T12:07:00Z" w16du:dateUtc="2025-07-10T18:07:00Z">
        <w:r w:rsidR="00BA7D40">
          <w:rPr>
            <w:sz w:val="20"/>
          </w:rPr>
          <w:t xml:space="preserve"> a</w:t>
        </w:r>
      </w:ins>
      <w:del w:id="266" w:author="Chris Brunette" w:date="2025-07-10T12:07:00Z" w16du:dateUtc="2025-07-10T18:07:00Z">
        <w:r w:rsidDel="00BA7D40">
          <w:rPr>
            <w:sz w:val="20"/>
          </w:rPr>
          <w:delText xml:space="preserve"> another Limited Scope Project Permit or</w:delText>
        </w:r>
      </w:del>
      <w:r>
        <w:rPr>
          <w:sz w:val="20"/>
        </w:rPr>
        <w:t xml:space="preserve"> Certificate of Compliance to the Business Entity until all corrections have</w:t>
      </w:r>
      <w:r>
        <w:rPr>
          <w:spacing w:val="-3"/>
          <w:sz w:val="20"/>
        </w:rPr>
        <w:t xml:space="preserve"> </w:t>
      </w:r>
      <w:r>
        <w:rPr>
          <w:sz w:val="20"/>
        </w:rPr>
        <w:t>been</w:t>
      </w:r>
      <w:r>
        <w:rPr>
          <w:spacing w:val="-3"/>
          <w:sz w:val="20"/>
        </w:rPr>
        <w:t xml:space="preserve"> </w:t>
      </w:r>
      <w:r>
        <w:rPr>
          <w:sz w:val="20"/>
        </w:rPr>
        <w:t>satisfied</w:t>
      </w:r>
      <w:r>
        <w:rPr>
          <w:spacing w:val="-4"/>
          <w:sz w:val="20"/>
        </w:rPr>
        <w:t xml:space="preserve"> </w:t>
      </w:r>
      <w:r>
        <w:rPr>
          <w:sz w:val="20"/>
        </w:rPr>
        <w:t>and</w:t>
      </w:r>
      <w:r>
        <w:rPr>
          <w:spacing w:val="-3"/>
          <w:sz w:val="20"/>
        </w:rPr>
        <w:t xml:space="preserve"> </w:t>
      </w:r>
      <w:r>
        <w:rPr>
          <w:sz w:val="20"/>
        </w:rPr>
        <w:t>may,</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of</w:t>
      </w:r>
      <w:r>
        <w:rPr>
          <w:spacing w:val="-3"/>
          <w:sz w:val="20"/>
        </w:rPr>
        <w:t xml:space="preserve"> </w:t>
      </w:r>
      <w:r>
        <w:rPr>
          <w:sz w:val="20"/>
        </w:rPr>
        <w:t>noncompliance</w:t>
      </w:r>
      <w:r>
        <w:rPr>
          <w:spacing w:val="-3"/>
          <w:sz w:val="20"/>
        </w:rPr>
        <w:t xml:space="preserve"> </w:t>
      </w:r>
      <w:r>
        <w:rPr>
          <w:sz w:val="20"/>
        </w:rPr>
        <w:t>and</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Division’s discretion, elect to not issue a</w:t>
      </w:r>
      <w:del w:id="267" w:author="Chris Brunette" w:date="2025-07-10T12:08:00Z" w16du:dateUtc="2025-07-10T18:08:00Z">
        <w:r w:rsidDel="00BA7D40">
          <w:rPr>
            <w:sz w:val="20"/>
          </w:rPr>
          <w:delText xml:space="preserve"> limited scope project permit for the next </w:delText>
        </w:r>
      </w:del>
      <w:ins w:id="268" w:author="Chris Brunette" w:date="2025-07-10T12:08:00Z" w16du:dateUtc="2025-07-10T18:08:00Z">
        <w:r w:rsidR="00BA7D40">
          <w:rPr>
            <w:sz w:val="20"/>
          </w:rPr>
          <w:t xml:space="preserve"> </w:t>
        </w:r>
      </w:ins>
      <w:r>
        <w:rPr>
          <w:sz w:val="20"/>
        </w:rPr>
        <w:t xml:space="preserve">renewal of the </w:t>
      </w:r>
      <w:bookmarkStart w:id="269" w:name="ARTICLE_7_–_CONSTRUCTION_INSPECTIONS"/>
      <w:bookmarkEnd w:id="269"/>
      <w:r>
        <w:rPr>
          <w:sz w:val="20"/>
        </w:rPr>
        <w:t>Certificate of Compliance.</w:t>
      </w:r>
    </w:p>
    <w:p w14:paraId="5B776F1A" w14:textId="77777777" w:rsidR="00567296" w:rsidRDefault="00567296">
      <w:pPr>
        <w:pStyle w:val="BodyText"/>
        <w:spacing w:before="9"/>
      </w:pPr>
    </w:p>
    <w:p w14:paraId="0FEE1968" w14:textId="79F71221" w:rsidR="00567296" w:rsidRDefault="00000000">
      <w:pPr>
        <w:pStyle w:val="Heading1"/>
      </w:pPr>
      <w:r>
        <w:t>ARTICLE</w:t>
      </w:r>
      <w:r>
        <w:rPr>
          <w:spacing w:val="-3"/>
        </w:rPr>
        <w:t xml:space="preserve"> </w:t>
      </w:r>
      <w:ins w:id="270" w:author="Chris Brunette" w:date="2025-07-08T16:23:00Z" w16du:dateUtc="2025-07-08T22:23:00Z">
        <w:r w:rsidR="00623AB4">
          <w:t>8</w:t>
        </w:r>
      </w:ins>
      <w:del w:id="271" w:author="Chris Brunette" w:date="2025-07-08T16:23:00Z" w16du:dateUtc="2025-07-08T22:23:00Z">
        <w:r w:rsidDel="00623AB4">
          <w:delText>7</w:delText>
        </w:r>
      </w:del>
      <w:r>
        <w:rPr>
          <w:spacing w:val="-4"/>
        </w:rPr>
        <w:t xml:space="preserve"> </w:t>
      </w:r>
      <w:r>
        <w:t>–</w:t>
      </w:r>
      <w:r>
        <w:rPr>
          <w:spacing w:val="-4"/>
        </w:rPr>
        <w:t xml:space="preserve"> </w:t>
      </w:r>
      <w:r>
        <w:t>CONSTRUCTION</w:t>
      </w:r>
      <w:r>
        <w:rPr>
          <w:spacing w:val="-2"/>
        </w:rPr>
        <w:t xml:space="preserve"> INSPECTIONS</w:t>
      </w:r>
    </w:p>
    <w:p w14:paraId="3C515FE8" w14:textId="77777777" w:rsidR="00567296" w:rsidRDefault="00567296">
      <w:pPr>
        <w:pStyle w:val="BodyText"/>
        <w:spacing w:before="11"/>
        <w:rPr>
          <w:b/>
        </w:rPr>
      </w:pPr>
    </w:p>
    <w:p w14:paraId="089E55DA" w14:textId="77777777" w:rsidR="00623AB4" w:rsidRPr="00623AB4" w:rsidRDefault="00623AB4" w:rsidP="00623AB4">
      <w:pPr>
        <w:pStyle w:val="ListParagraph"/>
        <w:numPr>
          <w:ilvl w:val="0"/>
          <w:numId w:val="9"/>
        </w:numPr>
        <w:tabs>
          <w:tab w:val="left" w:pos="2160"/>
        </w:tabs>
        <w:rPr>
          <w:ins w:id="272" w:author="Chris Brunette" w:date="2025-07-08T16:24:00Z" w16du:dateUtc="2025-07-08T22:24:00Z"/>
          <w:vanish/>
          <w:sz w:val="20"/>
        </w:rPr>
      </w:pPr>
    </w:p>
    <w:p w14:paraId="4ABE7A1F" w14:textId="77777777" w:rsidR="00623AB4" w:rsidRPr="00623AB4" w:rsidRDefault="00623AB4" w:rsidP="00623AB4">
      <w:pPr>
        <w:pStyle w:val="ListParagraph"/>
        <w:numPr>
          <w:ilvl w:val="0"/>
          <w:numId w:val="9"/>
        </w:numPr>
        <w:tabs>
          <w:tab w:val="left" w:pos="2160"/>
        </w:tabs>
        <w:rPr>
          <w:ins w:id="273" w:author="Chris Brunette" w:date="2025-07-08T16:24:00Z" w16du:dateUtc="2025-07-08T22:24:00Z"/>
          <w:vanish/>
          <w:sz w:val="20"/>
        </w:rPr>
      </w:pPr>
    </w:p>
    <w:p w14:paraId="18D918CE" w14:textId="3D504045" w:rsidR="00567296" w:rsidRDefault="00000000">
      <w:pPr>
        <w:pStyle w:val="ListParagraph"/>
        <w:numPr>
          <w:ilvl w:val="1"/>
          <w:numId w:val="9"/>
        </w:numPr>
        <w:tabs>
          <w:tab w:val="left" w:pos="2160"/>
        </w:tabs>
        <w:ind w:left="2161"/>
        <w:rPr>
          <w:sz w:val="20"/>
        </w:rPr>
        <w:pPrChange w:id="274" w:author="Chris Brunette" w:date="2025-07-08T16:24:00Z" w16du:dateUtc="2025-07-08T22:24:00Z">
          <w:pPr>
            <w:pStyle w:val="ListParagraph"/>
            <w:numPr>
              <w:ilvl w:val="1"/>
              <w:numId w:val="9"/>
            </w:numPr>
            <w:tabs>
              <w:tab w:val="left" w:pos="2160"/>
            </w:tabs>
            <w:ind w:left="2160" w:hanging="721"/>
          </w:pPr>
        </w:pPrChange>
      </w:pPr>
      <w:r>
        <w:rPr>
          <w:sz w:val="20"/>
        </w:rPr>
        <w:t>Building</w:t>
      </w:r>
      <w:r>
        <w:rPr>
          <w:spacing w:val="-7"/>
          <w:sz w:val="20"/>
        </w:rPr>
        <w:t xml:space="preserve"> </w:t>
      </w:r>
      <w:r>
        <w:rPr>
          <w:sz w:val="20"/>
        </w:rPr>
        <w:t>Code</w:t>
      </w:r>
      <w:r>
        <w:rPr>
          <w:spacing w:val="-5"/>
          <w:sz w:val="20"/>
        </w:rPr>
        <w:t xml:space="preserve"> </w:t>
      </w:r>
      <w:r>
        <w:rPr>
          <w:sz w:val="20"/>
        </w:rPr>
        <w:t>Inspections</w:t>
      </w:r>
      <w:r>
        <w:rPr>
          <w:spacing w:val="-7"/>
          <w:sz w:val="20"/>
        </w:rPr>
        <w:t xml:space="preserve"> </w:t>
      </w:r>
      <w:r>
        <w:rPr>
          <w:sz w:val="20"/>
        </w:rPr>
        <w:t>Conducted</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pacing w:val="-2"/>
          <w:sz w:val="20"/>
        </w:rPr>
        <w:t>Division</w:t>
      </w:r>
    </w:p>
    <w:p w14:paraId="5B99624A" w14:textId="77777777" w:rsidR="00567296" w:rsidRDefault="00567296">
      <w:pPr>
        <w:pStyle w:val="BodyText"/>
        <w:spacing w:before="9"/>
      </w:pPr>
    </w:p>
    <w:p w14:paraId="265C875A" w14:textId="12E1E27A" w:rsidR="00567296" w:rsidRDefault="00000000">
      <w:pPr>
        <w:pStyle w:val="ListParagraph"/>
        <w:numPr>
          <w:ilvl w:val="2"/>
          <w:numId w:val="9"/>
        </w:numPr>
        <w:tabs>
          <w:tab w:val="left" w:pos="2880"/>
        </w:tabs>
        <w:ind w:right="398"/>
        <w:rPr>
          <w:sz w:val="20"/>
        </w:rPr>
      </w:pPr>
      <w:r>
        <w:rPr>
          <w:sz w:val="20"/>
        </w:rPr>
        <w:t>Construction</w:t>
      </w:r>
      <w:r>
        <w:rPr>
          <w:spacing w:val="-4"/>
          <w:sz w:val="20"/>
        </w:rPr>
        <w:t xml:space="preserve"> </w:t>
      </w:r>
      <w:r>
        <w:rPr>
          <w:sz w:val="20"/>
        </w:rPr>
        <w:t>or</w:t>
      </w:r>
      <w:r>
        <w:rPr>
          <w:spacing w:val="-2"/>
          <w:sz w:val="20"/>
        </w:rPr>
        <w:t xml:space="preserve"> </w:t>
      </w:r>
      <w:r>
        <w:rPr>
          <w:sz w:val="20"/>
        </w:rPr>
        <w:t>work</w:t>
      </w:r>
      <w:r>
        <w:rPr>
          <w:spacing w:val="-2"/>
          <w:sz w:val="20"/>
        </w:rPr>
        <w:t xml:space="preserve"> </w:t>
      </w:r>
      <w:r>
        <w:rPr>
          <w:sz w:val="20"/>
        </w:rPr>
        <w:t>for</w:t>
      </w:r>
      <w:r>
        <w:rPr>
          <w:spacing w:val="-2"/>
          <w:sz w:val="20"/>
        </w:rPr>
        <w:t xml:space="preserve"> </w:t>
      </w:r>
      <w:r>
        <w:rPr>
          <w:sz w:val="20"/>
        </w:rPr>
        <w:t>which</w:t>
      </w:r>
      <w:r>
        <w:rPr>
          <w:spacing w:val="-2"/>
          <w:sz w:val="20"/>
        </w:rPr>
        <w:t xml:space="preserve"> </w:t>
      </w:r>
      <w:r>
        <w:rPr>
          <w:sz w:val="20"/>
        </w:rPr>
        <w:t>a</w:t>
      </w:r>
      <w:r>
        <w:rPr>
          <w:spacing w:val="-3"/>
          <w:sz w:val="20"/>
        </w:rPr>
        <w:t xml:space="preserve"> </w:t>
      </w:r>
      <w:r>
        <w:rPr>
          <w:sz w:val="20"/>
        </w:rPr>
        <w:t>permit</w:t>
      </w:r>
      <w:r>
        <w:rPr>
          <w:spacing w:val="-5"/>
          <w:sz w:val="20"/>
        </w:rPr>
        <w:t xml:space="preserve"> </w:t>
      </w:r>
      <w:r>
        <w:rPr>
          <w:sz w:val="20"/>
        </w:rPr>
        <w:t>is</w:t>
      </w:r>
      <w:r>
        <w:rPr>
          <w:spacing w:val="-2"/>
          <w:sz w:val="20"/>
        </w:rPr>
        <w:t xml:space="preserve"> </w:t>
      </w:r>
      <w:r>
        <w:rPr>
          <w:sz w:val="20"/>
        </w:rPr>
        <w:t>required</w:t>
      </w:r>
      <w:r>
        <w:rPr>
          <w:spacing w:val="-2"/>
          <w:sz w:val="20"/>
        </w:rPr>
        <w:t xml:space="preserve"> </w:t>
      </w:r>
      <w:r>
        <w:rPr>
          <w:sz w:val="20"/>
        </w:rPr>
        <w:t>is</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inspection</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 xml:space="preserve">Division or a </w:t>
      </w:r>
      <w:del w:id="275" w:author="Chris Brunette" w:date="2025-07-31T11:58:00Z" w16du:dateUtc="2025-07-31T17:58:00Z">
        <w:r w:rsidDel="00E22D1A">
          <w:rPr>
            <w:sz w:val="20"/>
          </w:rPr>
          <w:delText>Third-Party</w:delText>
        </w:r>
      </w:del>
      <w:ins w:id="276" w:author="Chris Brunette" w:date="2025-07-31T11:58:00Z" w16du:dateUtc="2025-07-31T17:58:00Z">
        <w:r w:rsidR="00E22D1A">
          <w:rPr>
            <w:sz w:val="20"/>
          </w:rPr>
          <w:t>Delegated Building</w:t>
        </w:r>
      </w:ins>
      <w:r>
        <w:rPr>
          <w:sz w:val="20"/>
        </w:rPr>
        <w:t xml:space="preserve"> Inspector hired by the Business Entity. Such construction or work shall remain accessible and exposed for inspection purposes until approved. Neither the Division nor a </w:t>
      </w:r>
      <w:del w:id="277" w:author="Chris Brunette" w:date="2025-07-31T11:59:00Z" w16du:dateUtc="2025-07-31T17:59:00Z">
        <w:r w:rsidDel="00E22D1A">
          <w:rPr>
            <w:sz w:val="20"/>
          </w:rPr>
          <w:delText>Third-Party</w:delText>
        </w:r>
      </w:del>
      <w:ins w:id="278" w:author="Chris Brunette" w:date="2025-07-31T11:59:00Z" w16du:dateUtc="2025-07-31T17:59:00Z">
        <w:r w:rsidR="00E22D1A">
          <w:rPr>
            <w:sz w:val="20"/>
          </w:rPr>
          <w:t>Delegated Building</w:t>
        </w:r>
      </w:ins>
      <w:r>
        <w:rPr>
          <w:sz w:val="20"/>
        </w:rPr>
        <w:t xml:space="preserve"> Inspector contracted by the Business Entity is liable for expenses incurred in the removal or replacement of any material required to allow </w:t>
      </w:r>
      <w:r>
        <w:rPr>
          <w:spacing w:val="-2"/>
          <w:sz w:val="20"/>
        </w:rPr>
        <w:t>inspection.</w:t>
      </w:r>
    </w:p>
    <w:p w14:paraId="46C152B3" w14:textId="77777777" w:rsidR="00567296" w:rsidRDefault="00567296">
      <w:pPr>
        <w:pStyle w:val="BodyText"/>
        <w:spacing w:before="10"/>
      </w:pPr>
    </w:p>
    <w:p w14:paraId="018E700D" w14:textId="135817DE" w:rsidR="00567296" w:rsidRDefault="00000000">
      <w:pPr>
        <w:pStyle w:val="ListParagraph"/>
        <w:numPr>
          <w:ilvl w:val="2"/>
          <w:numId w:val="9"/>
        </w:numPr>
        <w:tabs>
          <w:tab w:val="left" w:pos="2880"/>
        </w:tabs>
        <w:ind w:right="483"/>
        <w:rPr>
          <w:sz w:val="20"/>
        </w:rPr>
      </w:pPr>
      <w:r>
        <w:rPr>
          <w:sz w:val="20"/>
        </w:rPr>
        <w:t xml:space="preserve">The Division may contract with </w:t>
      </w:r>
      <w:del w:id="279" w:author="Chris Brunette" w:date="2025-07-31T12:02:00Z" w16du:dateUtc="2025-07-31T18:02:00Z">
        <w:r w:rsidDel="00E22D1A">
          <w:rPr>
            <w:sz w:val="20"/>
          </w:rPr>
          <w:delText>Third-Party</w:delText>
        </w:r>
      </w:del>
      <w:ins w:id="280" w:author="Chris Brunette" w:date="2025-07-31T12:02:00Z" w16du:dateUtc="2025-07-31T18:02:00Z">
        <w:r w:rsidR="00E22D1A">
          <w:rPr>
            <w:sz w:val="20"/>
          </w:rPr>
          <w:t>Delegated Building</w:t>
        </w:r>
      </w:ins>
      <w:r>
        <w:rPr>
          <w:sz w:val="20"/>
        </w:rPr>
        <w:t xml:space="preserve"> Inspectors who are qualified in accordance with Article 1</w:t>
      </w:r>
      <w:ins w:id="281" w:author="Chris Brunette" w:date="2025-07-10T12:10:00Z" w16du:dateUtc="2025-07-10T18:10:00Z">
        <w:r w:rsidR="00B173CC">
          <w:rPr>
            <w:sz w:val="20"/>
          </w:rPr>
          <w:t>1</w:t>
        </w:r>
      </w:ins>
      <w:del w:id="282" w:author="Chris Brunette" w:date="2025-07-10T12:10:00Z" w16du:dateUtc="2025-07-10T18:10:00Z">
        <w:r w:rsidDel="00B173CC">
          <w:rPr>
            <w:sz w:val="20"/>
          </w:rPr>
          <w:delText>0</w:delText>
        </w:r>
      </w:del>
      <w:r>
        <w:rPr>
          <w:sz w:val="20"/>
        </w:rPr>
        <w:t xml:space="preserve"> of these rules to perform inspections. A Health Facility may hire and compensate </w:t>
      </w:r>
      <w:del w:id="283" w:author="Chris Brunette" w:date="2025-07-31T12:02:00Z" w16du:dateUtc="2025-07-31T18:02:00Z">
        <w:r w:rsidDel="00E22D1A">
          <w:rPr>
            <w:sz w:val="20"/>
          </w:rPr>
          <w:delText>Third-Party</w:delText>
        </w:r>
      </w:del>
      <w:ins w:id="284" w:author="Chris Brunette" w:date="2025-07-31T12:02:00Z" w16du:dateUtc="2025-07-31T18:02:00Z">
        <w:r w:rsidR="00E22D1A">
          <w:rPr>
            <w:sz w:val="20"/>
          </w:rPr>
          <w:t>Delegated Building</w:t>
        </w:r>
      </w:ins>
      <w:r>
        <w:rPr>
          <w:sz w:val="20"/>
        </w:rPr>
        <w:t xml:space="preserve"> Inspectors under contract with the Division or hire and compensate</w:t>
      </w:r>
      <w:r>
        <w:rPr>
          <w:spacing w:val="-5"/>
          <w:sz w:val="20"/>
        </w:rPr>
        <w:t xml:space="preserve"> </w:t>
      </w:r>
      <w:r>
        <w:rPr>
          <w:sz w:val="20"/>
        </w:rPr>
        <w:t>other</w:t>
      </w:r>
      <w:r>
        <w:rPr>
          <w:spacing w:val="-3"/>
          <w:sz w:val="20"/>
        </w:rPr>
        <w:t xml:space="preserve"> </w:t>
      </w:r>
      <w:del w:id="285" w:author="Chris Brunette" w:date="2025-07-31T12:02:00Z" w16du:dateUtc="2025-07-31T18:02:00Z">
        <w:r w:rsidDel="00E22D1A">
          <w:rPr>
            <w:sz w:val="20"/>
          </w:rPr>
          <w:delText>Third-Party</w:delText>
        </w:r>
      </w:del>
      <w:ins w:id="286" w:author="Chris Brunette" w:date="2025-07-31T12:02:00Z" w16du:dateUtc="2025-07-31T18:02:00Z">
        <w:r w:rsidR="00E22D1A">
          <w:rPr>
            <w:sz w:val="20"/>
          </w:rPr>
          <w:t>Delegated Building</w:t>
        </w:r>
      </w:ins>
      <w:r>
        <w:rPr>
          <w:spacing w:val="-4"/>
          <w:sz w:val="20"/>
        </w:rPr>
        <w:t xml:space="preserve"> </w:t>
      </w:r>
      <w:r>
        <w:rPr>
          <w:sz w:val="20"/>
        </w:rPr>
        <w:t>Inspectors</w:t>
      </w:r>
      <w:r>
        <w:rPr>
          <w:spacing w:val="-3"/>
          <w:sz w:val="20"/>
        </w:rPr>
        <w:t xml:space="preserve"> </w:t>
      </w:r>
      <w:r>
        <w:rPr>
          <w:sz w:val="20"/>
        </w:rPr>
        <w:t>who</w:t>
      </w:r>
      <w:r>
        <w:rPr>
          <w:spacing w:val="-3"/>
          <w:sz w:val="20"/>
        </w:rPr>
        <w:t xml:space="preserve"> </w:t>
      </w:r>
      <w:r>
        <w:rPr>
          <w:sz w:val="20"/>
        </w:rPr>
        <w:t>are</w:t>
      </w:r>
      <w:r>
        <w:rPr>
          <w:spacing w:val="-3"/>
          <w:sz w:val="20"/>
        </w:rPr>
        <w:t xml:space="preserve"> </w:t>
      </w:r>
      <w:r>
        <w:rPr>
          <w:sz w:val="20"/>
        </w:rPr>
        <w:t>qualified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Article</w:t>
      </w:r>
      <w:r>
        <w:rPr>
          <w:spacing w:val="-3"/>
          <w:sz w:val="20"/>
        </w:rPr>
        <w:t xml:space="preserve"> </w:t>
      </w:r>
      <w:r>
        <w:rPr>
          <w:sz w:val="20"/>
        </w:rPr>
        <w:t>1</w:t>
      </w:r>
      <w:ins w:id="287" w:author="Chris Brunette" w:date="2025-07-10T12:10:00Z" w16du:dateUtc="2025-07-10T18:10:00Z">
        <w:r w:rsidR="00B173CC">
          <w:rPr>
            <w:sz w:val="20"/>
          </w:rPr>
          <w:t>1</w:t>
        </w:r>
      </w:ins>
      <w:del w:id="288" w:author="Chris Brunette" w:date="2025-07-10T12:10:00Z" w16du:dateUtc="2025-07-10T18:10:00Z">
        <w:r w:rsidDel="00B173CC">
          <w:rPr>
            <w:sz w:val="20"/>
          </w:rPr>
          <w:delText>0</w:delText>
        </w:r>
      </w:del>
      <w:r>
        <w:rPr>
          <w:sz w:val="20"/>
        </w:rPr>
        <w:t xml:space="preserve"> of these rules to perform inspections.</w:t>
      </w:r>
    </w:p>
    <w:p w14:paraId="0F0C2322" w14:textId="77777777" w:rsidR="00567296" w:rsidRDefault="00567296">
      <w:pPr>
        <w:pStyle w:val="BodyText"/>
        <w:spacing w:before="74"/>
      </w:pPr>
    </w:p>
    <w:p w14:paraId="5FAC86F2" w14:textId="4ED1F2A6" w:rsidR="00567296" w:rsidRDefault="00000000">
      <w:pPr>
        <w:pStyle w:val="ListParagraph"/>
        <w:numPr>
          <w:ilvl w:val="3"/>
          <w:numId w:val="9"/>
        </w:numPr>
        <w:tabs>
          <w:tab w:val="left" w:pos="3600"/>
        </w:tabs>
        <w:ind w:right="434"/>
        <w:rPr>
          <w:sz w:val="20"/>
        </w:rPr>
      </w:pPr>
      <w:r>
        <w:rPr>
          <w:sz w:val="20"/>
        </w:rPr>
        <w:t xml:space="preserve">Prior to commencement of construction on projects requiring third-party inspections, the Business Entity shall </w:t>
      </w:r>
      <w:del w:id="289" w:author="Chris Brunette" w:date="2025-07-10T12:10:00Z" w16du:dateUtc="2025-07-10T18:10:00Z">
        <w:r w:rsidDel="00B173CC">
          <w:rPr>
            <w:sz w:val="20"/>
          </w:rPr>
          <w:delText xml:space="preserve">notify </w:delText>
        </w:r>
      </w:del>
      <w:ins w:id="290" w:author="Chris Brunette" w:date="2025-07-10T12:10:00Z" w16du:dateUtc="2025-07-10T18:10:00Z">
        <w:r w:rsidR="00B173CC">
          <w:rPr>
            <w:sz w:val="20"/>
          </w:rPr>
          <w:t xml:space="preserve">obtain approval from </w:t>
        </w:r>
      </w:ins>
      <w:r>
        <w:rPr>
          <w:sz w:val="20"/>
        </w:rPr>
        <w:t xml:space="preserve">the Division of the designated </w:t>
      </w:r>
      <w:del w:id="291" w:author="Chris Brunette" w:date="2025-07-31T12:02:00Z" w16du:dateUtc="2025-07-31T18:02:00Z">
        <w:r w:rsidDel="00E22D1A">
          <w:rPr>
            <w:sz w:val="20"/>
          </w:rPr>
          <w:delText>Third- Party</w:delText>
        </w:r>
      </w:del>
      <w:ins w:id="292" w:author="Chris Brunette" w:date="2025-07-31T12:02:00Z" w16du:dateUtc="2025-07-31T18:02:00Z">
        <w:r w:rsidR="00E22D1A">
          <w:rPr>
            <w:sz w:val="20"/>
          </w:rPr>
          <w:t>D</w:t>
        </w:r>
      </w:ins>
      <w:ins w:id="293" w:author="Chris Brunette" w:date="2025-07-31T12:03:00Z" w16du:dateUtc="2025-07-31T18:03:00Z">
        <w:r w:rsidR="00E22D1A">
          <w:rPr>
            <w:sz w:val="20"/>
          </w:rPr>
          <w:t>elegated Building</w:t>
        </w:r>
      </w:ins>
      <w:r>
        <w:rPr>
          <w:spacing w:val="-4"/>
          <w:sz w:val="20"/>
        </w:rPr>
        <w:t xml:space="preserve"> </w:t>
      </w:r>
      <w:r>
        <w:rPr>
          <w:sz w:val="20"/>
        </w:rPr>
        <w:t>Inspector</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permitted</w:t>
      </w:r>
      <w:r>
        <w:rPr>
          <w:spacing w:val="-4"/>
          <w:sz w:val="20"/>
        </w:rPr>
        <w:t xml:space="preserve"> </w:t>
      </w:r>
      <w:r>
        <w:rPr>
          <w:sz w:val="20"/>
        </w:rPr>
        <w:t>project.</w:t>
      </w:r>
      <w:r>
        <w:rPr>
          <w:spacing w:val="-4"/>
          <w:sz w:val="20"/>
        </w:rPr>
        <w:t xml:space="preserve"> </w:t>
      </w:r>
      <w:r>
        <w:rPr>
          <w:sz w:val="20"/>
        </w:rPr>
        <w:t>The</w:t>
      </w:r>
      <w:r>
        <w:rPr>
          <w:spacing w:val="-3"/>
          <w:sz w:val="20"/>
        </w:rPr>
        <w:t xml:space="preserve"> </w:t>
      </w:r>
      <w:del w:id="294" w:author="Chris Brunette" w:date="2025-07-10T12:11:00Z" w16du:dateUtc="2025-07-10T18:11:00Z">
        <w:r w:rsidDel="00B173CC">
          <w:rPr>
            <w:sz w:val="20"/>
          </w:rPr>
          <w:delText>notification</w:delText>
        </w:r>
        <w:r w:rsidDel="00B173CC">
          <w:rPr>
            <w:spacing w:val="-3"/>
            <w:sz w:val="20"/>
          </w:rPr>
          <w:delText xml:space="preserve"> </w:delText>
        </w:r>
      </w:del>
      <w:ins w:id="295" w:author="Chris Brunette" w:date="2025-07-10T12:11:00Z" w16du:dateUtc="2025-07-10T18:11:00Z">
        <w:r w:rsidR="00B173CC">
          <w:rPr>
            <w:sz w:val="20"/>
          </w:rPr>
          <w:t>request for approval</w:t>
        </w:r>
        <w:r w:rsidR="00B173CC">
          <w:rPr>
            <w:spacing w:val="-3"/>
            <w:sz w:val="20"/>
          </w:rPr>
          <w:t xml:space="preserve"> </w:t>
        </w:r>
      </w:ins>
      <w:r>
        <w:rPr>
          <w:sz w:val="20"/>
        </w:rPr>
        <w:t>shall</w:t>
      </w:r>
      <w:r>
        <w:rPr>
          <w:spacing w:val="-3"/>
          <w:sz w:val="20"/>
        </w:rPr>
        <w:t xml:space="preserve"> </w:t>
      </w:r>
      <w:r>
        <w:rPr>
          <w:sz w:val="20"/>
        </w:rPr>
        <w:t>be</w:t>
      </w:r>
      <w:r>
        <w:rPr>
          <w:spacing w:val="-5"/>
          <w:sz w:val="20"/>
        </w:rPr>
        <w:t xml:space="preserve"> </w:t>
      </w:r>
      <w:r>
        <w:rPr>
          <w:sz w:val="20"/>
        </w:rPr>
        <w:t>made</w:t>
      </w:r>
      <w:r>
        <w:rPr>
          <w:spacing w:val="-3"/>
          <w:sz w:val="20"/>
        </w:rPr>
        <w:t xml:space="preserve"> </w:t>
      </w:r>
      <w:r>
        <w:rPr>
          <w:sz w:val="20"/>
        </w:rPr>
        <w:t>in</w:t>
      </w:r>
      <w:r>
        <w:rPr>
          <w:spacing w:val="-3"/>
          <w:sz w:val="20"/>
        </w:rPr>
        <w:t xml:space="preserve"> </w:t>
      </w:r>
      <w:r>
        <w:rPr>
          <w:sz w:val="20"/>
        </w:rPr>
        <w:t>writing using a form provided by the Division. The Division may request a preconstruction</w:t>
      </w:r>
      <w:r>
        <w:rPr>
          <w:spacing w:val="-2"/>
          <w:sz w:val="20"/>
        </w:rPr>
        <w:t xml:space="preserve"> </w:t>
      </w:r>
      <w:r>
        <w:rPr>
          <w:sz w:val="20"/>
        </w:rPr>
        <w:t>meeting</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Business</w:t>
      </w:r>
      <w:r>
        <w:rPr>
          <w:spacing w:val="-1"/>
          <w:sz w:val="20"/>
        </w:rPr>
        <w:t xml:space="preserve"> </w:t>
      </w:r>
      <w:r>
        <w:rPr>
          <w:sz w:val="20"/>
        </w:rPr>
        <w:t>Entity,</w:t>
      </w:r>
      <w:r>
        <w:rPr>
          <w:spacing w:val="-4"/>
          <w:sz w:val="20"/>
        </w:rPr>
        <w:t xml:space="preserve"> </w:t>
      </w:r>
      <w:r>
        <w:rPr>
          <w:sz w:val="20"/>
        </w:rPr>
        <w:t>the</w:t>
      </w:r>
      <w:r>
        <w:rPr>
          <w:spacing w:val="-2"/>
          <w:sz w:val="20"/>
        </w:rPr>
        <w:t xml:space="preserve"> </w:t>
      </w:r>
      <w:r>
        <w:rPr>
          <w:sz w:val="20"/>
        </w:rPr>
        <w:t>contractor</w:t>
      </w:r>
      <w:r>
        <w:rPr>
          <w:spacing w:val="-2"/>
          <w:sz w:val="20"/>
        </w:rPr>
        <w:t xml:space="preserve"> </w:t>
      </w:r>
      <w:r>
        <w:rPr>
          <w:sz w:val="20"/>
        </w:rPr>
        <w:t>hired</w:t>
      </w:r>
      <w:r>
        <w:rPr>
          <w:spacing w:val="-2"/>
          <w:sz w:val="20"/>
        </w:rPr>
        <w:t xml:space="preserve"> </w:t>
      </w:r>
      <w:r>
        <w:rPr>
          <w:sz w:val="20"/>
        </w:rPr>
        <w:t>to</w:t>
      </w:r>
      <w:r>
        <w:rPr>
          <w:spacing w:val="-2"/>
          <w:sz w:val="20"/>
        </w:rPr>
        <w:t xml:space="preserve"> </w:t>
      </w:r>
      <w:r>
        <w:rPr>
          <w:sz w:val="20"/>
        </w:rPr>
        <w:t xml:space="preserve">perform the work, and the </w:t>
      </w:r>
      <w:del w:id="296" w:author="Chris Brunette" w:date="2025-07-31T12:03:00Z" w16du:dateUtc="2025-07-31T18:03:00Z">
        <w:r w:rsidDel="00E22D1A">
          <w:rPr>
            <w:sz w:val="20"/>
          </w:rPr>
          <w:delText>qualified Third-Party</w:delText>
        </w:r>
      </w:del>
      <w:ins w:id="297" w:author="Chris Brunette" w:date="2025-07-31T12:03:00Z" w16du:dateUtc="2025-07-31T18:03:00Z">
        <w:r w:rsidR="00E22D1A">
          <w:rPr>
            <w:sz w:val="20"/>
          </w:rPr>
          <w:t>Delegated Building</w:t>
        </w:r>
      </w:ins>
      <w:r>
        <w:rPr>
          <w:sz w:val="20"/>
        </w:rPr>
        <w:t xml:space="preserve"> Inspector.</w:t>
      </w:r>
    </w:p>
    <w:p w14:paraId="78C1E992" w14:textId="77777777" w:rsidR="00567296" w:rsidRDefault="00567296">
      <w:pPr>
        <w:pStyle w:val="BodyText"/>
        <w:spacing w:before="10"/>
      </w:pPr>
    </w:p>
    <w:p w14:paraId="422A8950" w14:textId="144DFFCA" w:rsidR="00567296" w:rsidRDefault="00000000">
      <w:pPr>
        <w:pStyle w:val="ListParagraph"/>
        <w:numPr>
          <w:ilvl w:val="3"/>
          <w:numId w:val="9"/>
        </w:numPr>
        <w:tabs>
          <w:tab w:val="left" w:pos="3600"/>
        </w:tabs>
        <w:spacing w:before="1"/>
        <w:ind w:right="821"/>
        <w:rPr>
          <w:sz w:val="20"/>
        </w:rPr>
      </w:pPr>
      <w:del w:id="298" w:author="Chris Brunette" w:date="2025-07-31T12:03:00Z" w16du:dateUtc="2025-07-31T18:03:00Z">
        <w:r w:rsidDel="00E22D1A">
          <w:rPr>
            <w:sz w:val="20"/>
          </w:rPr>
          <w:delText>Third-Party</w:delText>
        </w:r>
      </w:del>
      <w:ins w:id="299" w:author="Chris Brunette" w:date="2025-07-31T12:03:00Z" w16du:dateUtc="2025-07-31T18:03:00Z">
        <w:r w:rsidR="00E22D1A">
          <w:rPr>
            <w:sz w:val="20"/>
          </w:rPr>
          <w:t xml:space="preserve">Delegated </w:t>
        </w:r>
      </w:ins>
      <w:r w:rsidR="009B7E76" w:rsidRPr="009B7E76">
        <w:rPr>
          <w:color w:val="C00000"/>
          <w:sz w:val="20"/>
        </w:rPr>
        <w:t>Building</w:t>
      </w:r>
      <w:r>
        <w:rPr>
          <w:spacing w:val="-4"/>
          <w:sz w:val="20"/>
        </w:rPr>
        <w:t xml:space="preserve"> </w:t>
      </w:r>
      <w:r>
        <w:rPr>
          <w:sz w:val="20"/>
        </w:rPr>
        <w:t>Inspectors</w:t>
      </w:r>
      <w:r>
        <w:rPr>
          <w:spacing w:val="-5"/>
          <w:sz w:val="20"/>
        </w:rPr>
        <w:t xml:space="preserve"> </w:t>
      </w:r>
      <w:r>
        <w:rPr>
          <w:sz w:val="20"/>
        </w:rPr>
        <w:t>shall</w:t>
      </w:r>
      <w:r>
        <w:rPr>
          <w:spacing w:val="-5"/>
          <w:sz w:val="20"/>
        </w:rPr>
        <w:t xml:space="preserve"> </w:t>
      </w:r>
      <w:r>
        <w:rPr>
          <w:sz w:val="20"/>
        </w:rPr>
        <w:t>include</w:t>
      </w:r>
      <w:r>
        <w:rPr>
          <w:spacing w:val="-4"/>
          <w:sz w:val="20"/>
        </w:rPr>
        <w:t xml:space="preserve"> </w:t>
      </w:r>
      <w:r>
        <w:rPr>
          <w:sz w:val="20"/>
        </w:rPr>
        <w:t>their</w:t>
      </w:r>
      <w:r>
        <w:rPr>
          <w:spacing w:val="-5"/>
          <w:sz w:val="20"/>
        </w:rPr>
        <w:t xml:space="preserve"> </w:t>
      </w:r>
      <w:r>
        <w:rPr>
          <w:sz w:val="20"/>
        </w:rPr>
        <w:t>printed</w:t>
      </w:r>
      <w:r>
        <w:rPr>
          <w:spacing w:val="-4"/>
          <w:sz w:val="20"/>
        </w:rPr>
        <w:t xml:space="preserve"> </w:t>
      </w:r>
      <w:r>
        <w:rPr>
          <w:sz w:val="20"/>
        </w:rPr>
        <w:t>name</w:t>
      </w:r>
      <w:r>
        <w:rPr>
          <w:spacing w:val="-5"/>
          <w:sz w:val="20"/>
        </w:rPr>
        <w:t xml:space="preserve"> </w:t>
      </w:r>
      <w:r>
        <w:rPr>
          <w:sz w:val="20"/>
        </w:rPr>
        <w:t>and</w:t>
      </w:r>
      <w:r>
        <w:rPr>
          <w:spacing w:val="-4"/>
          <w:sz w:val="20"/>
        </w:rPr>
        <w:t xml:space="preserve"> </w:t>
      </w:r>
      <w:r>
        <w:rPr>
          <w:sz w:val="20"/>
        </w:rPr>
        <w:t>state</w:t>
      </w:r>
      <w:r>
        <w:rPr>
          <w:spacing w:val="-5"/>
          <w:sz w:val="20"/>
        </w:rPr>
        <w:t xml:space="preserve"> </w:t>
      </w:r>
      <w:r>
        <w:rPr>
          <w:sz w:val="20"/>
        </w:rPr>
        <w:t>certification number in the appropriate location on the inspection report or card.</w:t>
      </w:r>
    </w:p>
    <w:p w14:paraId="74E2A4E4" w14:textId="77777777" w:rsidR="00567296" w:rsidRDefault="00567296">
      <w:pPr>
        <w:pStyle w:val="BodyText"/>
        <w:spacing w:before="9"/>
      </w:pPr>
    </w:p>
    <w:p w14:paraId="35DCAF12" w14:textId="735E9BDA" w:rsidR="00567296" w:rsidRDefault="00000000">
      <w:pPr>
        <w:pStyle w:val="ListParagraph"/>
        <w:numPr>
          <w:ilvl w:val="3"/>
          <w:numId w:val="9"/>
        </w:numPr>
        <w:tabs>
          <w:tab w:val="left" w:pos="3600"/>
        </w:tabs>
        <w:ind w:right="387"/>
        <w:rPr>
          <w:sz w:val="20"/>
        </w:rPr>
      </w:pPr>
      <w:r>
        <w:rPr>
          <w:sz w:val="20"/>
        </w:rPr>
        <w:t>The</w:t>
      </w:r>
      <w:r>
        <w:rPr>
          <w:spacing w:val="-3"/>
          <w:sz w:val="20"/>
        </w:rPr>
        <w:t xml:space="preserve"> </w:t>
      </w:r>
      <w:r>
        <w:rPr>
          <w:sz w:val="20"/>
        </w:rPr>
        <w:t>Division</w:t>
      </w:r>
      <w:r>
        <w:rPr>
          <w:spacing w:val="-5"/>
          <w:sz w:val="20"/>
        </w:rPr>
        <w:t xml:space="preserve"> </w:t>
      </w:r>
      <w:r>
        <w:rPr>
          <w:sz w:val="20"/>
        </w:rPr>
        <w:t>will</w:t>
      </w:r>
      <w:r>
        <w:rPr>
          <w:spacing w:val="-3"/>
          <w:sz w:val="20"/>
        </w:rPr>
        <w:t xml:space="preserve"> </w:t>
      </w:r>
      <w:r>
        <w:rPr>
          <w:sz w:val="20"/>
        </w:rPr>
        <w:t>require</w:t>
      </w:r>
      <w:r>
        <w:rPr>
          <w:spacing w:val="-3"/>
          <w:sz w:val="20"/>
        </w:rPr>
        <w:t xml:space="preserve"> </w:t>
      </w:r>
      <w:r>
        <w:rPr>
          <w:sz w:val="20"/>
        </w:rPr>
        <w:t>a</w:t>
      </w:r>
      <w:r>
        <w:rPr>
          <w:spacing w:val="-5"/>
          <w:sz w:val="20"/>
        </w:rPr>
        <w:t xml:space="preserve"> </w:t>
      </w:r>
      <w:r>
        <w:rPr>
          <w:sz w:val="20"/>
        </w:rPr>
        <w:t>sufficient</w:t>
      </w:r>
      <w:r>
        <w:rPr>
          <w:spacing w:val="-4"/>
          <w:sz w:val="20"/>
        </w:rPr>
        <w:t xml:space="preserve"> </w:t>
      </w:r>
      <w:r>
        <w:rPr>
          <w:sz w:val="20"/>
        </w:rPr>
        <w:t>number</w:t>
      </w:r>
      <w:r>
        <w:rPr>
          <w:spacing w:val="-3"/>
          <w:sz w:val="20"/>
        </w:rPr>
        <w:t xml:space="preserve"> </w:t>
      </w:r>
      <w:r>
        <w:rPr>
          <w:sz w:val="20"/>
        </w:rPr>
        <w:t>of</w:t>
      </w:r>
      <w:r>
        <w:rPr>
          <w:spacing w:val="-4"/>
          <w:sz w:val="20"/>
        </w:rPr>
        <w:t xml:space="preserve"> </w:t>
      </w:r>
      <w:del w:id="300" w:author="Chris Brunette" w:date="2025-07-31T12:04:00Z" w16du:dateUtc="2025-07-31T18:04:00Z">
        <w:r w:rsidDel="00E22D1A">
          <w:rPr>
            <w:sz w:val="20"/>
          </w:rPr>
          <w:delText>third-party</w:delText>
        </w:r>
        <w:r w:rsidDel="00E22D1A">
          <w:rPr>
            <w:spacing w:val="-5"/>
            <w:sz w:val="20"/>
          </w:rPr>
          <w:delText xml:space="preserve"> </w:delText>
        </w:r>
      </w:del>
      <w:r>
        <w:rPr>
          <w:sz w:val="20"/>
        </w:rPr>
        <w:t>inspection</w:t>
      </w:r>
      <w:r>
        <w:rPr>
          <w:spacing w:val="-3"/>
          <w:sz w:val="20"/>
        </w:rPr>
        <w:t xml:space="preserve"> </w:t>
      </w:r>
      <w:r>
        <w:rPr>
          <w:sz w:val="20"/>
        </w:rPr>
        <w:t>reports</w:t>
      </w:r>
      <w:r>
        <w:rPr>
          <w:spacing w:val="-3"/>
          <w:sz w:val="20"/>
        </w:rPr>
        <w:t xml:space="preserve"> </w:t>
      </w:r>
      <w:r>
        <w:rPr>
          <w:sz w:val="20"/>
        </w:rPr>
        <w:t>to</w:t>
      </w:r>
      <w:r>
        <w:rPr>
          <w:spacing w:val="-4"/>
          <w:sz w:val="20"/>
        </w:rPr>
        <w:t xml:space="preserve"> </w:t>
      </w:r>
      <w:r>
        <w:rPr>
          <w:sz w:val="20"/>
        </w:rPr>
        <w:t xml:space="preserve">be submitted by the </w:t>
      </w:r>
      <w:ins w:id="301" w:author="Chris Brunette" w:date="2025-07-31T12:04:00Z" w16du:dateUtc="2025-07-31T18:04:00Z">
        <w:r w:rsidR="00E22D1A">
          <w:rPr>
            <w:sz w:val="20"/>
          </w:rPr>
          <w:t>Delegated Building I</w:t>
        </w:r>
      </w:ins>
      <w:del w:id="302" w:author="Chris Brunette" w:date="2025-07-31T12:04:00Z" w16du:dateUtc="2025-07-31T18:04:00Z">
        <w:r w:rsidDel="00E22D1A">
          <w:rPr>
            <w:sz w:val="20"/>
          </w:rPr>
          <w:delText>i</w:delText>
        </w:r>
      </w:del>
      <w:r>
        <w:rPr>
          <w:sz w:val="20"/>
        </w:rPr>
        <w:t>nspector based upon the scope and cost of the project to ensure quality inspections are performed. Concurrent with the permit approval, the Division will issue an Inspection Card specifying the applicable required inspections as set forth in Chapter 1 of the Building Code or as determined by</w:t>
      </w:r>
      <w:r>
        <w:rPr>
          <w:spacing w:val="40"/>
          <w:sz w:val="20"/>
        </w:rPr>
        <w:t xml:space="preserve"> </w:t>
      </w:r>
      <w:r>
        <w:rPr>
          <w:sz w:val="20"/>
        </w:rPr>
        <w:t xml:space="preserve">the Division. The inspection card shall be on site throughout the duration of the </w:t>
      </w:r>
      <w:r>
        <w:rPr>
          <w:spacing w:val="-2"/>
          <w:sz w:val="20"/>
        </w:rPr>
        <w:t>project.</w:t>
      </w:r>
    </w:p>
    <w:p w14:paraId="6E352346" w14:textId="77777777" w:rsidR="00567296" w:rsidRDefault="00567296">
      <w:pPr>
        <w:pStyle w:val="BodyText"/>
        <w:spacing w:before="9"/>
      </w:pPr>
    </w:p>
    <w:p w14:paraId="07971730" w14:textId="57608743" w:rsidR="00567296" w:rsidRDefault="00000000">
      <w:pPr>
        <w:pStyle w:val="ListParagraph"/>
        <w:numPr>
          <w:ilvl w:val="3"/>
          <w:numId w:val="9"/>
        </w:numPr>
        <w:tabs>
          <w:tab w:val="left" w:pos="3600"/>
        </w:tabs>
        <w:spacing w:before="1"/>
        <w:ind w:right="419"/>
        <w:rPr>
          <w:sz w:val="20"/>
        </w:rPr>
      </w:pPr>
      <w:r>
        <w:rPr>
          <w:sz w:val="20"/>
        </w:rPr>
        <w:t>If the Division finds that inspections are not completed satisfactorily, or that all violations are</w:t>
      </w:r>
      <w:r>
        <w:rPr>
          <w:spacing w:val="-1"/>
          <w:sz w:val="20"/>
        </w:rPr>
        <w:t xml:space="preserve"> </w:t>
      </w:r>
      <w:r>
        <w:rPr>
          <w:sz w:val="20"/>
        </w:rPr>
        <w:t>not</w:t>
      </w:r>
      <w:r>
        <w:rPr>
          <w:spacing w:val="-1"/>
          <w:sz w:val="20"/>
        </w:rPr>
        <w:t xml:space="preserve"> </w:t>
      </w:r>
      <w:r>
        <w:rPr>
          <w:sz w:val="20"/>
        </w:rPr>
        <w:t>corrected,</w:t>
      </w:r>
      <w:r>
        <w:rPr>
          <w:spacing w:val="-1"/>
          <w:sz w:val="20"/>
        </w:rPr>
        <w:t xml:space="preserve"> </w:t>
      </w:r>
      <w:r>
        <w:rPr>
          <w:sz w:val="20"/>
        </w:rPr>
        <w:t>the</w:t>
      </w:r>
      <w:r>
        <w:rPr>
          <w:spacing w:val="-1"/>
          <w:sz w:val="20"/>
        </w:rPr>
        <w:t xml:space="preserve"> </w:t>
      </w:r>
      <w:r>
        <w:rPr>
          <w:sz w:val="20"/>
        </w:rPr>
        <w:t>Division</w:t>
      </w:r>
      <w:r>
        <w:rPr>
          <w:spacing w:val="-2"/>
          <w:sz w:val="20"/>
        </w:rPr>
        <w:t xml:space="preserve"> </w:t>
      </w:r>
      <w:r>
        <w:rPr>
          <w:sz w:val="20"/>
        </w:rPr>
        <w:t>will take enforcement</w:t>
      </w:r>
      <w:r>
        <w:rPr>
          <w:spacing w:val="-1"/>
          <w:sz w:val="20"/>
        </w:rPr>
        <w:t xml:space="preserve"> </w:t>
      </w:r>
      <w:r>
        <w:rPr>
          <w:sz w:val="20"/>
        </w:rPr>
        <w:t>action against the appropriate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pursuant</w:t>
      </w:r>
      <w:r>
        <w:rPr>
          <w:spacing w:val="-4"/>
          <w:sz w:val="20"/>
        </w:rPr>
        <w:t xml:space="preserve"> </w:t>
      </w:r>
      <w:r>
        <w:rPr>
          <w:sz w:val="20"/>
        </w:rPr>
        <w:t>to</w:t>
      </w:r>
      <w:r>
        <w:rPr>
          <w:spacing w:val="-4"/>
          <w:sz w:val="20"/>
        </w:rPr>
        <w:t xml:space="preserve"> </w:t>
      </w:r>
      <w:r>
        <w:rPr>
          <w:sz w:val="20"/>
        </w:rPr>
        <w:t>Article</w:t>
      </w:r>
      <w:r>
        <w:rPr>
          <w:spacing w:val="-3"/>
          <w:sz w:val="20"/>
        </w:rPr>
        <w:t xml:space="preserve"> </w:t>
      </w:r>
      <w:r>
        <w:rPr>
          <w:sz w:val="20"/>
        </w:rPr>
        <w:t>1</w:t>
      </w:r>
      <w:ins w:id="303" w:author="Chris Brunette" w:date="2025-07-10T12:13:00Z" w16du:dateUtc="2025-07-10T18:13:00Z">
        <w:r w:rsidR="00B173CC">
          <w:rPr>
            <w:sz w:val="20"/>
          </w:rPr>
          <w:t>2</w:t>
        </w:r>
      </w:ins>
      <w:del w:id="304" w:author="Chris Brunette" w:date="2025-07-10T12:13:00Z" w16du:dateUtc="2025-07-10T18:13:00Z">
        <w:r w:rsidDel="00B173CC">
          <w:rPr>
            <w:sz w:val="20"/>
          </w:rPr>
          <w:delText>1</w:delText>
        </w:r>
      </w:del>
      <w:r w:rsidR="00BF1B95">
        <w:rPr>
          <w:sz w:val="20"/>
        </w:rPr>
        <w:t xml:space="preserve"> </w:t>
      </w:r>
      <w:r w:rsidR="00BF1B95" w:rsidRPr="00BF1B95">
        <w:rPr>
          <w:color w:val="C00000"/>
          <w:sz w:val="20"/>
        </w:rPr>
        <w:t>of these rules</w:t>
      </w:r>
      <w:r>
        <w:rPr>
          <w:sz w:val="20"/>
        </w:rPr>
        <w:t>.</w:t>
      </w:r>
      <w:r>
        <w:rPr>
          <w:spacing w:val="-4"/>
          <w:sz w:val="20"/>
        </w:rPr>
        <w:t xml:space="preserve"> </w:t>
      </w:r>
      <w:r>
        <w:rPr>
          <w:sz w:val="20"/>
        </w:rPr>
        <w:t>In</w:t>
      </w:r>
      <w:r>
        <w:rPr>
          <w:spacing w:val="-4"/>
          <w:sz w:val="20"/>
        </w:rPr>
        <w:t xml:space="preserve"> </w:t>
      </w:r>
      <w:r>
        <w:rPr>
          <w:sz w:val="20"/>
        </w:rPr>
        <w:t>such</w:t>
      </w:r>
      <w:r>
        <w:rPr>
          <w:spacing w:val="-3"/>
          <w:sz w:val="20"/>
        </w:rPr>
        <w:t xml:space="preserve"> </w:t>
      </w:r>
      <w:r>
        <w:rPr>
          <w:sz w:val="20"/>
        </w:rPr>
        <w:t>case</w:t>
      </w:r>
      <w:r w:rsidR="00BF1B95">
        <w:rPr>
          <w:sz w:val="20"/>
        </w:rPr>
        <w:t>,</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may also require that all inspections for the next project undertaken by the Business Entity be conducted by the Division's inspectors.</w:t>
      </w:r>
    </w:p>
    <w:p w14:paraId="4A614F7F" w14:textId="77777777" w:rsidR="00567296" w:rsidRDefault="00567296">
      <w:pPr>
        <w:pStyle w:val="BodyText"/>
        <w:spacing w:before="10"/>
      </w:pPr>
    </w:p>
    <w:p w14:paraId="1233AAC8" w14:textId="77777777" w:rsidR="00567296" w:rsidRDefault="00000000">
      <w:pPr>
        <w:pStyle w:val="ListParagraph"/>
        <w:numPr>
          <w:ilvl w:val="2"/>
          <w:numId w:val="9"/>
        </w:numPr>
        <w:tabs>
          <w:tab w:val="left" w:pos="2880"/>
        </w:tabs>
        <w:spacing w:before="1"/>
        <w:ind w:right="417"/>
        <w:rPr>
          <w:sz w:val="20"/>
        </w:rPr>
      </w:pPr>
      <w:r>
        <w:rPr>
          <w:sz w:val="20"/>
        </w:rPr>
        <w:t>For permits issued by the Division, the final inspection will be conducted only by the Division after all work required by the building permit is completed. Mid-construction inspections</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performed</w:t>
      </w:r>
      <w:r>
        <w:rPr>
          <w:spacing w:val="-3"/>
          <w:sz w:val="20"/>
        </w:rPr>
        <w:t xml:space="preserve"> </w:t>
      </w:r>
      <w:r>
        <w:rPr>
          <w:sz w:val="20"/>
        </w:rPr>
        <w:t>to</w:t>
      </w:r>
      <w:r>
        <w:rPr>
          <w:spacing w:val="-3"/>
          <w:sz w:val="20"/>
        </w:rPr>
        <w:t xml:space="preserve"> </w:t>
      </w:r>
      <w:r>
        <w:rPr>
          <w:sz w:val="20"/>
        </w:rPr>
        <w:t>observe</w:t>
      </w:r>
      <w:r>
        <w:rPr>
          <w:spacing w:val="-4"/>
          <w:sz w:val="20"/>
        </w:rPr>
        <w:t xml:space="preserve"> </w:t>
      </w:r>
      <w:r>
        <w:rPr>
          <w:sz w:val="20"/>
        </w:rPr>
        <w:t>progress</w:t>
      </w:r>
      <w:r>
        <w:rPr>
          <w:spacing w:val="-3"/>
          <w:sz w:val="20"/>
        </w:rPr>
        <w:t xml:space="preserve"> </w:t>
      </w:r>
      <w:r>
        <w:rPr>
          <w:sz w:val="20"/>
        </w:rPr>
        <w:t>and</w:t>
      </w:r>
      <w:r>
        <w:rPr>
          <w:spacing w:val="-3"/>
          <w:sz w:val="20"/>
        </w:rPr>
        <w:t xml:space="preserve"> </w:t>
      </w:r>
      <w:r>
        <w:rPr>
          <w:sz w:val="20"/>
        </w:rPr>
        <w:t>verify</w:t>
      </w:r>
      <w:r>
        <w:rPr>
          <w:spacing w:val="-5"/>
          <w:sz w:val="20"/>
        </w:rPr>
        <w:t xml:space="preserve"> </w:t>
      </w:r>
      <w:r>
        <w:rPr>
          <w:sz w:val="20"/>
        </w:rPr>
        <w:t>compliance</w:t>
      </w:r>
      <w:r>
        <w:rPr>
          <w:spacing w:val="-3"/>
          <w:sz w:val="20"/>
        </w:rPr>
        <w:t xml:space="preserve"> </w:t>
      </w:r>
      <w:r>
        <w:rPr>
          <w:sz w:val="20"/>
        </w:rPr>
        <w:t>with</w:t>
      </w:r>
      <w:r>
        <w:rPr>
          <w:spacing w:val="-4"/>
          <w:sz w:val="20"/>
        </w:rPr>
        <w:t xml:space="preserve"> </w:t>
      </w:r>
      <w:r>
        <w:rPr>
          <w:sz w:val="20"/>
        </w:rPr>
        <w:t>third-party inspection requirements as deemed necessary by the Division.</w:t>
      </w:r>
    </w:p>
    <w:p w14:paraId="632B86DB" w14:textId="77777777" w:rsidR="00567296" w:rsidRDefault="00567296">
      <w:pPr>
        <w:pStyle w:val="BodyText"/>
        <w:spacing w:before="9"/>
      </w:pPr>
    </w:p>
    <w:p w14:paraId="17E17559" w14:textId="77777777" w:rsidR="00567296" w:rsidRDefault="00000000">
      <w:pPr>
        <w:pStyle w:val="ListParagraph"/>
        <w:numPr>
          <w:ilvl w:val="1"/>
          <w:numId w:val="9"/>
        </w:numPr>
        <w:tabs>
          <w:tab w:val="left" w:pos="2160"/>
        </w:tabs>
        <w:ind w:hanging="720"/>
        <w:rPr>
          <w:sz w:val="20"/>
        </w:rPr>
      </w:pPr>
      <w:r>
        <w:rPr>
          <w:sz w:val="20"/>
        </w:rPr>
        <w:t>Fire</w:t>
      </w:r>
      <w:r>
        <w:rPr>
          <w:spacing w:val="-3"/>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3"/>
          <w:sz w:val="20"/>
        </w:rPr>
        <w:t xml:space="preserve"> </w:t>
      </w:r>
      <w:r>
        <w:rPr>
          <w:sz w:val="20"/>
        </w:rPr>
        <w:t>Code</w:t>
      </w:r>
      <w:r>
        <w:rPr>
          <w:spacing w:val="-2"/>
          <w:sz w:val="20"/>
        </w:rPr>
        <w:t xml:space="preserve"> Inspections</w:t>
      </w:r>
    </w:p>
    <w:p w14:paraId="3F5F9F7D" w14:textId="77777777" w:rsidR="00567296" w:rsidRDefault="00567296">
      <w:pPr>
        <w:pStyle w:val="BodyText"/>
        <w:spacing w:before="11"/>
      </w:pPr>
    </w:p>
    <w:p w14:paraId="5276552D" w14:textId="222C4F97" w:rsidR="00567296" w:rsidRDefault="00000000">
      <w:pPr>
        <w:pStyle w:val="ListParagraph"/>
        <w:numPr>
          <w:ilvl w:val="2"/>
          <w:numId w:val="9"/>
        </w:numPr>
        <w:tabs>
          <w:tab w:val="left" w:pos="2880"/>
        </w:tabs>
        <w:ind w:right="519"/>
        <w:rPr>
          <w:sz w:val="20"/>
        </w:rPr>
      </w:pPr>
      <w:r>
        <w:rPr>
          <w:sz w:val="20"/>
        </w:rPr>
        <w:t>Project sites shall be inspected by the Fire and Life Safety Code Officials to verify compliance with the Fire and Life Safety Codes and approved construction documents. Construction inspections</w:t>
      </w:r>
      <w:r>
        <w:rPr>
          <w:spacing w:val="-1"/>
          <w:sz w:val="20"/>
        </w:rPr>
        <w:t xml:space="preserve"> </w:t>
      </w:r>
      <w:r>
        <w:rPr>
          <w:sz w:val="20"/>
        </w:rPr>
        <w:t>shall be conducted by a person certified as Fire Inspector II or Fire</w:t>
      </w:r>
      <w:r>
        <w:rPr>
          <w:spacing w:val="-3"/>
          <w:sz w:val="20"/>
        </w:rPr>
        <w:t xml:space="preserve"> </w:t>
      </w:r>
      <w:r>
        <w:rPr>
          <w:sz w:val="20"/>
        </w:rPr>
        <w:t>Inspector</w:t>
      </w:r>
      <w:r>
        <w:rPr>
          <w:spacing w:val="-4"/>
          <w:sz w:val="20"/>
        </w:rPr>
        <w:t xml:space="preserve"> </w:t>
      </w:r>
      <w:r>
        <w:rPr>
          <w:sz w:val="20"/>
        </w:rPr>
        <w:t>III</w:t>
      </w:r>
      <w:r>
        <w:rPr>
          <w:spacing w:val="-3"/>
          <w:sz w:val="20"/>
        </w:rPr>
        <w:t xml:space="preserve"> </w:t>
      </w:r>
      <w:r>
        <w:rPr>
          <w:sz w:val="20"/>
        </w:rPr>
        <w:t>–</w:t>
      </w:r>
      <w:r>
        <w:rPr>
          <w:spacing w:val="-4"/>
          <w:sz w:val="20"/>
        </w:rPr>
        <w:t xml:space="preserve"> </w:t>
      </w:r>
      <w:r>
        <w:rPr>
          <w:sz w:val="20"/>
        </w:rPr>
        <w:t>Plans</w:t>
      </w:r>
      <w:r>
        <w:rPr>
          <w:spacing w:val="-3"/>
          <w:sz w:val="20"/>
        </w:rPr>
        <w:t xml:space="preserve"> </w:t>
      </w:r>
      <w:r>
        <w:rPr>
          <w:sz w:val="20"/>
        </w:rPr>
        <w:t>Examiner.</w:t>
      </w:r>
      <w:r>
        <w:rPr>
          <w:spacing w:val="-4"/>
          <w:sz w:val="20"/>
        </w:rPr>
        <w:t xml:space="preserve"> </w:t>
      </w:r>
      <w:del w:id="305" w:author="Chris Brunette" w:date="2025-07-31T12:05:00Z" w16du:dateUtc="2025-07-31T18:05:00Z">
        <w:r w:rsidDel="00E22D1A">
          <w:rPr>
            <w:sz w:val="20"/>
          </w:rPr>
          <w:delText>Third-party</w:delText>
        </w:r>
      </w:del>
      <w:ins w:id="306" w:author="Chris Brunette" w:date="2025-07-31T12:05:00Z" w16du:dateUtc="2025-07-31T18:05:00Z">
        <w:r w:rsidR="00E22D1A">
          <w:rPr>
            <w:sz w:val="20"/>
          </w:rPr>
          <w:t>Delegated Building</w:t>
        </w:r>
      </w:ins>
      <w:r>
        <w:rPr>
          <w:spacing w:val="-4"/>
          <w:sz w:val="20"/>
        </w:rPr>
        <w:t xml:space="preserve"> </w:t>
      </w:r>
      <w:r>
        <w:rPr>
          <w:sz w:val="20"/>
        </w:rPr>
        <w:t>inspection</w:t>
      </w:r>
      <w:r>
        <w:rPr>
          <w:spacing w:val="-3"/>
          <w:sz w:val="20"/>
        </w:rPr>
        <w:t xml:space="preserve"> </w:t>
      </w:r>
      <w:r>
        <w:rPr>
          <w:sz w:val="20"/>
        </w:rPr>
        <w:t>provisions</w:t>
      </w:r>
      <w:r>
        <w:rPr>
          <w:spacing w:val="-3"/>
          <w:sz w:val="20"/>
        </w:rPr>
        <w:t xml:space="preserve"> </w:t>
      </w:r>
      <w:r>
        <w:rPr>
          <w:sz w:val="20"/>
        </w:rPr>
        <w:t>do</w:t>
      </w:r>
      <w:r>
        <w:rPr>
          <w:spacing w:val="-4"/>
          <w:sz w:val="20"/>
        </w:rPr>
        <w:t xml:space="preserve"> </w:t>
      </w:r>
      <w:r>
        <w:rPr>
          <w:sz w:val="20"/>
        </w:rPr>
        <w:t>not</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 required Fire and Life Safety Code inspections. Either the Division or the Qualified Fire Department shall perform fire inspections.</w:t>
      </w:r>
    </w:p>
    <w:p w14:paraId="20AE863A" w14:textId="77777777" w:rsidR="00567296" w:rsidRDefault="00567296">
      <w:pPr>
        <w:pStyle w:val="BodyText"/>
        <w:spacing w:before="10"/>
      </w:pPr>
    </w:p>
    <w:p w14:paraId="6260219B" w14:textId="2E775F95" w:rsidR="00567296" w:rsidRDefault="00000000">
      <w:pPr>
        <w:pStyle w:val="ListParagraph"/>
        <w:numPr>
          <w:ilvl w:val="2"/>
          <w:numId w:val="9"/>
        </w:numPr>
        <w:tabs>
          <w:tab w:val="left" w:pos="2880"/>
        </w:tabs>
        <w:ind w:right="372"/>
        <w:rPr>
          <w:sz w:val="20"/>
        </w:rPr>
      </w:pPr>
      <w:r>
        <w:rPr>
          <w:sz w:val="20"/>
        </w:rPr>
        <w:t>Results of all inspections shall be documented on the job site inspection card and in the official records of the inspecting entity, and shall include type of inspection, date of inspection,</w:t>
      </w:r>
      <w:r>
        <w:rPr>
          <w:spacing w:val="-4"/>
          <w:sz w:val="20"/>
        </w:rPr>
        <w:t xml:space="preserve"> </w:t>
      </w:r>
      <w:r>
        <w:rPr>
          <w:sz w:val="20"/>
        </w:rPr>
        <w:t>identification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responsible</w:t>
      </w:r>
      <w:r>
        <w:rPr>
          <w:spacing w:val="-3"/>
          <w:sz w:val="20"/>
        </w:rPr>
        <w:t xml:space="preserve"> </w:t>
      </w:r>
      <w:r>
        <w:rPr>
          <w:sz w:val="20"/>
        </w:rPr>
        <w:t>individual</w:t>
      </w:r>
      <w:r>
        <w:rPr>
          <w:spacing w:val="-5"/>
          <w:sz w:val="20"/>
        </w:rPr>
        <w:t xml:space="preserve"> </w:t>
      </w:r>
      <w:r>
        <w:rPr>
          <w:sz w:val="20"/>
        </w:rPr>
        <w:t>doing</w:t>
      </w:r>
      <w:r>
        <w:rPr>
          <w:spacing w:val="-3"/>
          <w:sz w:val="20"/>
        </w:rPr>
        <w:t xml:space="preserve"> </w:t>
      </w:r>
      <w:r>
        <w:rPr>
          <w:sz w:val="20"/>
        </w:rPr>
        <w:t>the</w:t>
      </w:r>
      <w:r>
        <w:rPr>
          <w:spacing w:val="-3"/>
          <w:sz w:val="20"/>
        </w:rPr>
        <w:t xml:space="preserve"> </w:t>
      </w:r>
      <w:r>
        <w:rPr>
          <w:sz w:val="20"/>
        </w:rPr>
        <w:t>inspection,</w:t>
      </w:r>
      <w:r>
        <w:rPr>
          <w:spacing w:val="-4"/>
          <w:sz w:val="20"/>
        </w:rPr>
        <w:t xml:space="preserve"> </w:t>
      </w:r>
      <w:r>
        <w:rPr>
          <w:sz w:val="20"/>
        </w:rPr>
        <w:t>and</w:t>
      </w:r>
      <w:r>
        <w:rPr>
          <w:spacing w:val="-5"/>
          <w:sz w:val="20"/>
        </w:rPr>
        <w:t xml:space="preserve"> </w:t>
      </w:r>
      <w:r>
        <w:rPr>
          <w:sz w:val="20"/>
        </w:rPr>
        <w:t>comments regarding approval or disapproval of the inspection. Inspection records shall be retained by</w:t>
      </w:r>
      <w:r>
        <w:rPr>
          <w:spacing w:val="-1"/>
          <w:sz w:val="20"/>
        </w:rPr>
        <w:t xml:space="preserve"> </w:t>
      </w:r>
      <w:r>
        <w:rPr>
          <w:sz w:val="20"/>
        </w:rPr>
        <w:t>the</w:t>
      </w:r>
      <w:r>
        <w:rPr>
          <w:spacing w:val="-1"/>
          <w:sz w:val="20"/>
        </w:rPr>
        <w:t xml:space="preserve"> </w:t>
      </w:r>
      <w:r>
        <w:rPr>
          <w:sz w:val="20"/>
        </w:rPr>
        <w:t>inspecting entity</w:t>
      </w:r>
      <w:r>
        <w:rPr>
          <w:spacing w:val="-2"/>
          <w:sz w:val="20"/>
        </w:rPr>
        <w:t xml:space="preserve"> </w:t>
      </w:r>
      <w:r>
        <w:rPr>
          <w:sz w:val="20"/>
        </w:rPr>
        <w:t xml:space="preserve">for three </w:t>
      </w:r>
      <w:r w:rsidR="00BF1B95" w:rsidRPr="00BF1B95">
        <w:rPr>
          <w:color w:val="C00000"/>
          <w:sz w:val="20"/>
        </w:rPr>
        <w:t xml:space="preserve">(3) </w:t>
      </w:r>
      <w:r>
        <w:rPr>
          <w:sz w:val="20"/>
        </w:rPr>
        <w:t>years after the Certificate</w:t>
      </w:r>
      <w:r>
        <w:rPr>
          <w:spacing w:val="-1"/>
          <w:sz w:val="20"/>
        </w:rPr>
        <w:t xml:space="preserve"> </w:t>
      </w:r>
      <w:r>
        <w:rPr>
          <w:sz w:val="20"/>
        </w:rPr>
        <w:t>of</w:t>
      </w:r>
      <w:r>
        <w:rPr>
          <w:spacing w:val="-1"/>
          <w:sz w:val="20"/>
        </w:rPr>
        <w:t xml:space="preserve"> </w:t>
      </w:r>
      <w:r>
        <w:rPr>
          <w:sz w:val="20"/>
        </w:rPr>
        <w:t>Compliance</w:t>
      </w:r>
      <w:r>
        <w:rPr>
          <w:spacing w:val="-1"/>
          <w:sz w:val="20"/>
        </w:rPr>
        <w:t xml:space="preserve"> </w:t>
      </w:r>
      <w:r>
        <w:rPr>
          <w:sz w:val="20"/>
        </w:rPr>
        <w:t>or Certificate</w:t>
      </w:r>
      <w:r>
        <w:rPr>
          <w:spacing w:val="-1"/>
          <w:sz w:val="20"/>
        </w:rPr>
        <w:t xml:space="preserve"> </w:t>
      </w:r>
      <w:r>
        <w:rPr>
          <w:sz w:val="20"/>
        </w:rPr>
        <w:t>of Occupancy is issued.</w:t>
      </w:r>
    </w:p>
    <w:p w14:paraId="1CF61C8A" w14:textId="77777777" w:rsidR="00567296" w:rsidRDefault="00567296">
      <w:pPr>
        <w:pStyle w:val="BodyText"/>
        <w:spacing w:before="10"/>
      </w:pPr>
    </w:p>
    <w:p w14:paraId="28B19CD2" w14:textId="77777777" w:rsidR="00567296" w:rsidRDefault="00000000">
      <w:pPr>
        <w:pStyle w:val="ListParagraph"/>
        <w:numPr>
          <w:ilvl w:val="2"/>
          <w:numId w:val="9"/>
        </w:numPr>
        <w:tabs>
          <w:tab w:val="left" w:pos="2880"/>
        </w:tabs>
        <w:ind w:right="1195"/>
        <w:rPr>
          <w:sz w:val="20"/>
        </w:rPr>
      </w:pPr>
      <w:r>
        <w:rPr>
          <w:sz w:val="20"/>
        </w:rPr>
        <w:t>Certified Fire Inspectors shall include their printed name and state fire inspector certification</w:t>
      </w:r>
      <w:r>
        <w:rPr>
          <w:spacing w:val="-4"/>
          <w:sz w:val="20"/>
        </w:rPr>
        <w:t xml:space="preserve"> </w:t>
      </w:r>
      <w:r>
        <w:rPr>
          <w:sz w:val="20"/>
        </w:rPr>
        <w:t>number</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appropriate</w:t>
      </w:r>
      <w:r>
        <w:rPr>
          <w:spacing w:val="-4"/>
          <w:sz w:val="20"/>
        </w:rPr>
        <w:t xml:space="preserve"> </w:t>
      </w:r>
      <w:r>
        <w:rPr>
          <w:sz w:val="20"/>
        </w:rPr>
        <w:t>locations</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inspection</w:t>
      </w:r>
      <w:r>
        <w:rPr>
          <w:spacing w:val="-4"/>
          <w:sz w:val="20"/>
        </w:rPr>
        <w:t xml:space="preserve"> </w:t>
      </w:r>
      <w:r>
        <w:rPr>
          <w:sz w:val="20"/>
        </w:rPr>
        <w:t>report</w:t>
      </w:r>
      <w:r>
        <w:rPr>
          <w:spacing w:val="-5"/>
          <w:sz w:val="20"/>
        </w:rPr>
        <w:t xml:space="preserve"> </w:t>
      </w:r>
      <w:r>
        <w:rPr>
          <w:sz w:val="20"/>
        </w:rPr>
        <w:t>or</w:t>
      </w:r>
      <w:r>
        <w:rPr>
          <w:spacing w:val="-4"/>
          <w:sz w:val="20"/>
        </w:rPr>
        <w:t xml:space="preserve"> </w:t>
      </w:r>
      <w:r>
        <w:rPr>
          <w:sz w:val="20"/>
        </w:rPr>
        <w:t>card.</w:t>
      </w:r>
    </w:p>
    <w:p w14:paraId="0402E02B" w14:textId="77777777" w:rsidR="00567296" w:rsidRDefault="00567296">
      <w:pPr>
        <w:pStyle w:val="BodyText"/>
        <w:spacing w:before="74"/>
      </w:pPr>
    </w:p>
    <w:p w14:paraId="7D5E78CE" w14:textId="77777777" w:rsidR="00567296" w:rsidRDefault="00000000">
      <w:pPr>
        <w:pStyle w:val="ListParagraph"/>
        <w:numPr>
          <w:ilvl w:val="1"/>
          <w:numId w:val="9"/>
        </w:numPr>
        <w:tabs>
          <w:tab w:val="left" w:pos="2160"/>
        </w:tabs>
        <w:ind w:hanging="720"/>
        <w:rPr>
          <w:sz w:val="20"/>
        </w:rPr>
      </w:pPr>
      <w:r>
        <w:rPr>
          <w:sz w:val="20"/>
        </w:rPr>
        <w:t>Inspection</w:t>
      </w:r>
      <w:r>
        <w:rPr>
          <w:spacing w:val="-7"/>
          <w:sz w:val="20"/>
        </w:rPr>
        <w:t xml:space="preserve"> </w:t>
      </w:r>
      <w:r>
        <w:rPr>
          <w:sz w:val="20"/>
        </w:rPr>
        <w:t>Request</w:t>
      </w:r>
      <w:r>
        <w:rPr>
          <w:spacing w:val="-4"/>
          <w:sz w:val="20"/>
        </w:rPr>
        <w:t xml:space="preserve"> </w:t>
      </w:r>
      <w:r>
        <w:rPr>
          <w:sz w:val="20"/>
        </w:rPr>
        <w:t>Notification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Division.</w:t>
      </w:r>
    </w:p>
    <w:p w14:paraId="2C4D76F7" w14:textId="77777777" w:rsidR="00567296" w:rsidRDefault="00567296">
      <w:pPr>
        <w:pStyle w:val="BodyText"/>
        <w:spacing w:before="9"/>
      </w:pPr>
    </w:p>
    <w:p w14:paraId="32D9AC96" w14:textId="47A9C26C" w:rsidR="00567296" w:rsidRDefault="00000000">
      <w:pPr>
        <w:pStyle w:val="ListParagraph"/>
        <w:numPr>
          <w:ilvl w:val="2"/>
          <w:numId w:val="9"/>
        </w:numPr>
        <w:tabs>
          <w:tab w:val="left" w:pos="2880"/>
        </w:tabs>
        <w:ind w:right="561"/>
        <w:rPr>
          <w:sz w:val="20"/>
        </w:rPr>
      </w:pPr>
      <w:r>
        <w:rPr>
          <w:sz w:val="20"/>
        </w:rPr>
        <w:t>The Division shall be provided with notification in writing no later than noon of the Thursday in the week preceding the requested inspection. The Division will make reasonable efforts to provide the inspection on the requested day or time, provided an inspector</w:t>
      </w:r>
      <w:r>
        <w:rPr>
          <w:spacing w:val="-2"/>
          <w:sz w:val="20"/>
        </w:rPr>
        <w:t xml:space="preserve"> </w:t>
      </w:r>
      <w:r>
        <w:rPr>
          <w:sz w:val="20"/>
        </w:rPr>
        <w:t>is</w:t>
      </w:r>
      <w:r>
        <w:rPr>
          <w:spacing w:val="-2"/>
          <w:sz w:val="20"/>
        </w:rPr>
        <w:t xml:space="preserve"> </w:t>
      </w:r>
      <w:r>
        <w:rPr>
          <w:sz w:val="20"/>
        </w:rPr>
        <w:t>available.</w:t>
      </w:r>
      <w:r>
        <w:rPr>
          <w:spacing w:val="-3"/>
          <w:sz w:val="20"/>
        </w:rPr>
        <w:t xml:space="preserve"> </w:t>
      </w:r>
      <w:r>
        <w:rPr>
          <w:sz w:val="20"/>
        </w:rPr>
        <w:t>If</w:t>
      </w:r>
      <w:r>
        <w:rPr>
          <w:spacing w:val="-3"/>
          <w:sz w:val="20"/>
        </w:rPr>
        <w:t xml:space="preserve"> </w:t>
      </w:r>
      <w:r>
        <w:rPr>
          <w:sz w:val="20"/>
        </w:rPr>
        <w:t>the</w:t>
      </w:r>
      <w:r>
        <w:rPr>
          <w:spacing w:val="-2"/>
          <w:sz w:val="20"/>
        </w:rPr>
        <w:t xml:space="preserve"> </w:t>
      </w:r>
      <w:r>
        <w:rPr>
          <w:sz w:val="20"/>
        </w:rPr>
        <w:t>inspection</w:t>
      </w:r>
      <w:r>
        <w:rPr>
          <w:spacing w:val="-2"/>
          <w:sz w:val="20"/>
        </w:rPr>
        <w:t xml:space="preserve"> </w:t>
      </w:r>
      <w:r>
        <w:rPr>
          <w:sz w:val="20"/>
        </w:rPr>
        <w:t>schedule</w:t>
      </w:r>
      <w:r>
        <w:rPr>
          <w:spacing w:val="-2"/>
          <w:sz w:val="20"/>
        </w:rPr>
        <w:t xml:space="preserve"> </w:t>
      </w:r>
      <w:r>
        <w:rPr>
          <w:sz w:val="20"/>
        </w:rPr>
        <w:t>is</w:t>
      </w:r>
      <w:r>
        <w:rPr>
          <w:spacing w:val="-2"/>
          <w:sz w:val="20"/>
        </w:rPr>
        <w:t xml:space="preserve"> </w:t>
      </w:r>
      <w:r>
        <w:rPr>
          <w:sz w:val="20"/>
        </w:rPr>
        <w:t>full,</w:t>
      </w:r>
      <w:r>
        <w:rPr>
          <w:spacing w:val="-3"/>
          <w:sz w:val="20"/>
        </w:rPr>
        <w:t xml:space="preserve"> </w:t>
      </w:r>
      <w:r>
        <w:rPr>
          <w:sz w:val="20"/>
        </w:rPr>
        <w:t>an</w:t>
      </w:r>
      <w:r>
        <w:rPr>
          <w:spacing w:val="-3"/>
          <w:sz w:val="20"/>
        </w:rPr>
        <w:t xml:space="preserve"> </w:t>
      </w:r>
      <w:r>
        <w:rPr>
          <w:sz w:val="20"/>
        </w:rPr>
        <w:t>alternate</w:t>
      </w:r>
      <w:r>
        <w:rPr>
          <w:spacing w:val="-4"/>
          <w:sz w:val="20"/>
        </w:rPr>
        <w:t xml:space="preserve"> </w:t>
      </w:r>
      <w:r>
        <w:rPr>
          <w:sz w:val="20"/>
        </w:rPr>
        <w:t>day</w:t>
      </w:r>
      <w:r>
        <w:rPr>
          <w:spacing w:val="-3"/>
          <w:sz w:val="20"/>
        </w:rPr>
        <w:t xml:space="preserve"> </w:t>
      </w:r>
      <w:r>
        <w:rPr>
          <w:sz w:val="20"/>
        </w:rPr>
        <w:t>and</w:t>
      </w:r>
      <w:r>
        <w:rPr>
          <w:spacing w:val="-2"/>
          <w:sz w:val="20"/>
        </w:rPr>
        <w:t xml:space="preserve"> </w:t>
      </w:r>
      <w:r>
        <w:rPr>
          <w:sz w:val="20"/>
        </w:rPr>
        <w:t>time</w:t>
      </w:r>
      <w:r>
        <w:rPr>
          <w:spacing w:val="-2"/>
          <w:sz w:val="20"/>
        </w:rPr>
        <w:t xml:space="preserve"> </w:t>
      </w:r>
      <w:r>
        <w:rPr>
          <w:sz w:val="20"/>
        </w:rPr>
        <w:t>will</w:t>
      </w:r>
      <w:r>
        <w:rPr>
          <w:spacing w:val="-2"/>
          <w:sz w:val="20"/>
        </w:rPr>
        <w:t xml:space="preserve"> </w:t>
      </w:r>
      <w:r>
        <w:rPr>
          <w:sz w:val="20"/>
        </w:rPr>
        <w:t xml:space="preserve">be proposed for the inspection to be completed within the next </w:t>
      </w:r>
      <w:r w:rsidR="00BF1B95" w:rsidRPr="00BF1B95">
        <w:rPr>
          <w:color w:val="C00000"/>
          <w:sz w:val="20"/>
        </w:rPr>
        <w:t>thirty (</w:t>
      </w:r>
      <w:r>
        <w:rPr>
          <w:sz w:val="20"/>
        </w:rPr>
        <w:t>30</w:t>
      </w:r>
      <w:r w:rsidR="00BF1B95" w:rsidRPr="00BF1B95">
        <w:rPr>
          <w:color w:val="C00000"/>
          <w:sz w:val="20"/>
        </w:rPr>
        <w:t>)</w:t>
      </w:r>
      <w:r>
        <w:rPr>
          <w:sz w:val="20"/>
        </w:rPr>
        <w:t xml:space="preserve"> days, unless </w:t>
      </w:r>
      <w:r>
        <w:rPr>
          <w:sz w:val="20"/>
        </w:rPr>
        <w:lastRenderedPageBreak/>
        <w:t xml:space="preserve">otherwise </w:t>
      </w:r>
      <w:r>
        <w:rPr>
          <w:spacing w:val="-2"/>
          <w:sz w:val="20"/>
        </w:rPr>
        <w:t>negotiated.</w:t>
      </w:r>
    </w:p>
    <w:p w14:paraId="63BEBB93" w14:textId="77777777" w:rsidR="00567296" w:rsidRDefault="00567296">
      <w:pPr>
        <w:pStyle w:val="BodyText"/>
        <w:spacing w:before="11"/>
      </w:pPr>
    </w:p>
    <w:p w14:paraId="272EE260" w14:textId="77777777" w:rsidR="00567296" w:rsidRDefault="00000000">
      <w:pPr>
        <w:pStyle w:val="ListParagraph"/>
        <w:numPr>
          <w:ilvl w:val="2"/>
          <w:numId w:val="9"/>
        </w:numPr>
        <w:tabs>
          <w:tab w:val="left" w:pos="2880"/>
        </w:tabs>
        <w:ind w:right="495"/>
        <w:rPr>
          <w:sz w:val="20"/>
        </w:rPr>
      </w:pPr>
      <w:r>
        <w:rPr>
          <w:sz w:val="20"/>
        </w:rPr>
        <w:t>It</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duty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permit</w:t>
      </w:r>
      <w:r>
        <w:rPr>
          <w:spacing w:val="-3"/>
          <w:sz w:val="20"/>
        </w:rPr>
        <w:t xml:space="preserve"> </w:t>
      </w:r>
      <w:r>
        <w:rPr>
          <w:sz w:val="20"/>
        </w:rPr>
        <w:t>holder</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access</w:t>
      </w:r>
      <w:r>
        <w:rPr>
          <w:spacing w:val="-2"/>
          <w:sz w:val="20"/>
        </w:rPr>
        <w:t xml:space="preserve"> </w:t>
      </w:r>
      <w:r>
        <w:rPr>
          <w:sz w:val="20"/>
        </w:rPr>
        <w:t>to</w:t>
      </w:r>
      <w:r>
        <w:rPr>
          <w:spacing w:val="-3"/>
          <w:sz w:val="20"/>
        </w:rPr>
        <w:t xml:space="preserve"> </w:t>
      </w:r>
      <w:r>
        <w:rPr>
          <w:sz w:val="20"/>
        </w:rPr>
        <w:t>and</w:t>
      </w:r>
      <w:r>
        <w:rPr>
          <w:spacing w:val="-2"/>
          <w:sz w:val="20"/>
        </w:rPr>
        <w:t xml:space="preserve"> </w:t>
      </w:r>
      <w:r>
        <w:rPr>
          <w:sz w:val="20"/>
        </w:rPr>
        <w:t>means</w:t>
      </w:r>
      <w:r>
        <w:rPr>
          <w:spacing w:val="-2"/>
          <w:sz w:val="20"/>
        </w:rPr>
        <w:t xml:space="preserve"> </w:t>
      </w:r>
      <w:r>
        <w:rPr>
          <w:sz w:val="20"/>
        </w:rPr>
        <w:t>for</w:t>
      </w:r>
      <w:r>
        <w:rPr>
          <w:spacing w:val="-2"/>
          <w:sz w:val="20"/>
        </w:rPr>
        <w:t xml:space="preserve"> </w:t>
      </w:r>
      <w:r>
        <w:rPr>
          <w:sz w:val="20"/>
        </w:rPr>
        <w:t>inspections</w:t>
      </w:r>
      <w:r>
        <w:rPr>
          <w:spacing w:val="-4"/>
          <w:sz w:val="20"/>
        </w:rPr>
        <w:t xml:space="preserve"> </w:t>
      </w:r>
      <w:r>
        <w:rPr>
          <w:sz w:val="20"/>
        </w:rPr>
        <w:t>of</w:t>
      </w:r>
      <w:r>
        <w:rPr>
          <w:spacing w:val="-3"/>
          <w:sz w:val="20"/>
        </w:rPr>
        <w:t xml:space="preserve"> </w:t>
      </w:r>
      <w:r>
        <w:rPr>
          <w:sz w:val="20"/>
        </w:rPr>
        <w:t>such work that are required by the inspector.</w:t>
      </w:r>
    </w:p>
    <w:p w14:paraId="4CAF4CE6" w14:textId="77777777" w:rsidR="00567296" w:rsidRDefault="00567296">
      <w:pPr>
        <w:pStyle w:val="BodyText"/>
        <w:spacing w:before="11"/>
      </w:pPr>
    </w:p>
    <w:p w14:paraId="7C25ED17" w14:textId="539483D9" w:rsidR="00567296" w:rsidDel="008F27C7" w:rsidRDefault="00000000">
      <w:pPr>
        <w:pStyle w:val="ListParagraph"/>
        <w:numPr>
          <w:ilvl w:val="2"/>
          <w:numId w:val="9"/>
        </w:numPr>
        <w:tabs>
          <w:tab w:val="left" w:pos="2880"/>
        </w:tabs>
        <w:spacing w:before="9"/>
        <w:ind w:right="440"/>
        <w:rPr>
          <w:del w:id="307" w:author="Chris Brunette" w:date="2025-07-10T12:16:00Z" w16du:dateUtc="2025-07-10T18:16:00Z"/>
          <w:sz w:val="20"/>
        </w:rPr>
        <w:pPrChange w:id="308" w:author="Chris Brunette" w:date="2025-07-10T12:16:00Z" w16du:dateUtc="2025-07-10T18:16:00Z">
          <w:pPr>
            <w:pStyle w:val="ListParagraph"/>
            <w:numPr>
              <w:ilvl w:val="2"/>
              <w:numId w:val="9"/>
            </w:numPr>
            <w:tabs>
              <w:tab w:val="left" w:pos="2880"/>
            </w:tabs>
            <w:ind w:right="440"/>
          </w:pPr>
        </w:pPrChange>
      </w:pPr>
      <w:del w:id="309" w:author="Chris Brunette" w:date="2025-07-10T12:17:00Z" w16du:dateUtc="2025-07-10T18:17:00Z">
        <w:r w:rsidDel="00984B6A">
          <w:rPr>
            <w:sz w:val="20"/>
          </w:rPr>
          <w:delText>Work will not be done beyond the point indicated in each successive inspection without first obtaining the approval from the appropriate inspection entity. The inspector, upon notification, will perform the requested inspections</w:delText>
        </w:r>
      </w:del>
      <w:del w:id="310" w:author="Chris Brunette" w:date="2025-07-10T12:16:00Z" w16du:dateUtc="2025-07-10T18:16:00Z">
        <w:r w:rsidDel="008F27C7">
          <w:rPr>
            <w:sz w:val="20"/>
          </w:rPr>
          <w:delText>. In the case that the Division cannot complete</w:delText>
        </w:r>
        <w:r w:rsidDel="008F27C7">
          <w:rPr>
            <w:spacing w:val="-4"/>
            <w:sz w:val="20"/>
          </w:rPr>
          <w:delText xml:space="preserve"> </w:delText>
        </w:r>
        <w:r w:rsidDel="008F27C7">
          <w:rPr>
            <w:sz w:val="20"/>
          </w:rPr>
          <w:delText>the</w:delText>
        </w:r>
        <w:r w:rsidDel="008F27C7">
          <w:rPr>
            <w:spacing w:val="-4"/>
            <w:sz w:val="20"/>
          </w:rPr>
          <w:delText xml:space="preserve"> </w:delText>
        </w:r>
        <w:r w:rsidDel="008F27C7">
          <w:rPr>
            <w:sz w:val="20"/>
          </w:rPr>
          <w:delText>inspection</w:delText>
        </w:r>
        <w:r w:rsidDel="008F27C7">
          <w:rPr>
            <w:spacing w:val="-3"/>
            <w:sz w:val="20"/>
          </w:rPr>
          <w:delText xml:space="preserve"> </w:delText>
        </w:r>
        <w:r w:rsidDel="008F27C7">
          <w:rPr>
            <w:sz w:val="20"/>
          </w:rPr>
          <w:delText>within</w:delText>
        </w:r>
        <w:r w:rsidDel="008F27C7">
          <w:rPr>
            <w:spacing w:val="-3"/>
            <w:sz w:val="20"/>
          </w:rPr>
          <w:delText xml:space="preserve"> </w:delText>
        </w:r>
        <w:r w:rsidDel="008F27C7">
          <w:rPr>
            <w:sz w:val="20"/>
          </w:rPr>
          <w:delText>the</w:delText>
        </w:r>
        <w:r w:rsidDel="008F27C7">
          <w:rPr>
            <w:spacing w:val="-3"/>
            <w:sz w:val="20"/>
          </w:rPr>
          <w:delText xml:space="preserve"> </w:delText>
        </w:r>
        <w:r w:rsidDel="008F27C7">
          <w:rPr>
            <w:sz w:val="20"/>
          </w:rPr>
          <w:delText>timeframe</w:delText>
        </w:r>
        <w:r w:rsidDel="008F27C7">
          <w:rPr>
            <w:spacing w:val="-3"/>
            <w:sz w:val="20"/>
          </w:rPr>
          <w:delText xml:space="preserve"> </w:delText>
        </w:r>
        <w:r w:rsidDel="008F27C7">
          <w:rPr>
            <w:sz w:val="20"/>
          </w:rPr>
          <w:delText>requested,</w:delText>
        </w:r>
        <w:r w:rsidDel="008F27C7">
          <w:rPr>
            <w:spacing w:val="-4"/>
            <w:sz w:val="20"/>
          </w:rPr>
          <w:delText xml:space="preserve"> </w:delText>
        </w:r>
        <w:r w:rsidDel="008F27C7">
          <w:rPr>
            <w:sz w:val="20"/>
          </w:rPr>
          <w:delText>the</w:delText>
        </w:r>
        <w:r w:rsidDel="008F27C7">
          <w:rPr>
            <w:spacing w:val="-4"/>
            <w:sz w:val="20"/>
          </w:rPr>
          <w:delText xml:space="preserve"> </w:delText>
        </w:r>
        <w:r w:rsidDel="008F27C7">
          <w:rPr>
            <w:sz w:val="20"/>
          </w:rPr>
          <w:delText>Business</w:delText>
        </w:r>
        <w:r w:rsidDel="008F27C7">
          <w:rPr>
            <w:spacing w:val="-2"/>
            <w:sz w:val="20"/>
          </w:rPr>
          <w:delText xml:space="preserve"> </w:delText>
        </w:r>
        <w:r w:rsidDel="008F27C7">
          <w:rPr>
            <w:sz w:val="20"/>
          </w:rPr>
          <w:delText>Entity</w:delText>
        </w:r>
        <w:r w:rsidDel="008F27C7">
          <w:rPr>
            <w:spacing w:val="-5"/>
            <w:sz w:val="20"/>
          </w:rPr>
          <w:delText xml:space="preserve"> </w:delText>
        </w:r>
        <w:r w:rsidDel="008F27C7">
          <w:rPr>
            <w:sz w:val="20"/>
          </w:rPr>
          <w:delText>may</w:delText>
        </w:r>
        <w:r w:rsidDel="008F27C7">
          <w:rPr>
            <w:spacing w:val="-4"/>
            <w:sz w:val="20"/>
          </w:rPr>
          <w:delText xml:space="preserve"> </w:delText>
        </w:r>
        <w:r w:rsidDel="008F27C7">
          <w:rPr>
            <w:sz w:val="20"/>
          </w:rPr>
          <w:delText>elect</w:delText>
        </w:r>
        <w:r w:rsidDel="008F27C7">
          <w:rPr>
            <w:spacing w:val="-4"/>
            <w:sz w:val="20"/>
          </w:rPr>
          <w:delText xml:space="preserve"> </w:delText>
        </w:r>
        <w:r w:rsidDel="008F27C7">
          <w:rPr>
            <w:sz w:val="20"/>
          </w:rPr>
          <w:delText>to hire a Third-Party Inspector to conduct that inspection at their own expense. Upon completion of the inspection, the inspector will either indicate the portion of the construction that is satisfactory as completed, or notify the permit holder or their Designated Representative of any deficiencies. Any portions of the construction that do not comply with the codes adopted in these rules shall be corrected and such portion shall not be covered or concealed until authorized by the appropriate inspection entity. The re-inspection shall be requested in accordance with Article 7.3.1.</w:delText>
        </w:r>
      </w:del>
    </w:p>
    <w:p w14:paraId="56058DE1" w14:textId="0B3F3689" w:rsidR="00567296" w:rsidRPr="00984B6A" w:rsidRDefault="00984B6A" w:rsidP="008F27C7">
      <w:pPr>
        <w:pStyle w:val="ListParagraph"/>
        <w:numPr>
          <w:ilvl w:val="2"/>
          <w:numId w:val="9"/>
        </w:numPr>
        <w:tabs>
          <w:tab w:val="left" w:pos="2880"/>
        </w:tabs>
        <w:spacing w:before="9"/>
        <w:ind w:right="440"/>
        <w:rPr>
          <w:ins w:id="311" w:author="Chris Brunette" w:date="2025-07-10T12:18:00Z" w16du:dateUtc="2025-07-10T18:18:00Z"/>
          <w:rPrChange w:id="312" w:author="Chris Brunette" w:date="2025-07-10T12:18:00Z" w16du:dateUtc="2025-07-10T18:18:00Z">
            <w:rPr>
              <w:ins w:id="313" w:author="Chris Brunette" w:date="2025-07-10T12:18:00Z" w16du:dateUtc="2025-07-10T18:18:00Z"/>
              <w:sz w:val="20"/>
            </w:rPr>
          </w:rPrChange>
        </w:rPr>
      </w:pPr>
      <w:ins w:id="314" w:author="Chris Brunette" w:date="2025-07-10T12:17:00Z" w16du:dateUtc="2025-07-10T18:17:00Z">
        <w:r>
          <w:rPr>
            <w:sz w:val="20"/>
          </w:rPr>
          <w:t>Work will not be done beyond the point indicated in each successive inspection without first obtaining approval from the appropriate inspection entity. The inspector, upon notification, will perform the requested inspections</w:t>
        </w:r>
      </w:ins>
      <w:ins w:id="315" w:author="Chris Brunette" w:date="2025-07-10T12:18:00Z" w16du:dateUtc="2025-07-10T18:18:00Z">
        <w:r>
          <w:rPr>
            <w:sz w:val="20"/>
          </w:rPr>
          <w:t>.</w:t>
        </w:r>
      </w:ins>
    </w:p>
    <w:p w14:paraId="3D260CE1" w14:textId="77777777" w:rsidR="00984B6A" w:rsidRDefault="00984B6A">
      <w:pPr>
        <w:pStyle w:val="ListParagraph"/>
        <w:tabs>
          <w:tab w:val="left" w:pos="2880"/>
        </w:tabs>
        <w:spacing w:before="9"/>
        <w:ind w:right="440" w:firstLine="0"/>
        <w:pPrChange w:id="316" w:author="Chris Brunette" w:date="2025-07-10T12:18:00Z" w16du:dateUtc="2025-07-10T18:18:00Z">
          <w:pPr>
            <w:pStyle w:val="BodyText"/>
            <w:spacing w:before="9"/>
          </w:pPr>
        </w:pPrChange>
      </w:pPr>
    </w:p>
    <w:p w14:paraId="2E20DAC3" w14:textId="77777777" w:rsidR="00567296" w:rsidRDefault="00000000">
      <w:pPr>
        <w:pStyle w:val="ListParagraph"/>
        <w:numPr>
          <w:ilvl w:val="1"/>
          <w:numId w:val="9"/>
        </w:numPr>
        <w:tabs>
          <w:tab w:val="left" w:pos="2160"/>
        </w:tabs>
        <w:spacing w:before="1"/>
        <w:ind w:hanging="720"/>
        <w:rPr>
          <w:sz w:val="20"/>
        </w:rPr>
      </w:pPr>
      <w:r>
        <w:rPr>
          <w:sz w:val="20"/>
        </w:rPr>
        <w:t>Stop</w:t>
      </w:r>
      <w:r>
        <w:rPr>
          <w:spacing w:val="-3"/>
          <w:sz w:val="20"/>
        </w:rPr>
        <w:t xml:space="preserve"> </w:t>
      </w:r>
      <w:r>
        <w:rPr>
          <w:sz w:val="20"/>
        </w:rPr>
        <w:t>Work</w:t>
      </w:r>
      <w:r>
        <w:rPr>
          <w:spacing w:val="-2"/>
          <w:sz w:val="20"/>
        </w:rPr>
        <w:t xml:space="preserve"> </w:t>
      </w:r>
      <w:r>
        <w:rPr>
          <w:sz w:val="20"/>
        </w:rPr>
        <w:t>Orders</w:t>
      </w:r>
      <w:r>
        <w:rPr>
          <w:spacing w:val="-3"/>
          <w:sz w:val="20"/>
        </w:rPr>
        <w:t xml:space="preserve"> </w:t>
      </w:r>
      <w:r>
        <w:rPr>
          <w:sz w:val="20"/>
        </w:rPr>
        <w:t>Issued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pacing w:val="-2"/>
          <w:sz w:val="20"/>
        </w:rPr>
        <w:t>Division.</w:t>
      </w:r>
    </w:p>
    <w:p w14:paraId="3D754581" w14:textId="77777777" w:rsidR="00567296" w:rsidRDefault="00567296">
      <w:pPr>
        <w:pStyle w:val="BodyText"/>
        <w:spacing w:before="9"/>
      </w:pPr>
    </w:p>
    <w:p w14:paraId="56F83776" w14:textId="77777777" w:rsidR="00567296" w:rsidRDefault="00000000">
      <w:pPr>
        <w:pStyle w:val="ListParagraph"/>
        <w:numPr>
          <w:ilvl w:val="2"/>
          <w:numId w:val="9"/>
        </w:numPr>
        <w:tabs>
          <w:tab w:val="left" w:pos="2880"/>
        </w:tabs>
        <w:ind w:right="374"/>
        <w:rPr>
          <w:sz w:val="20"/>
        </w:rPr>
      </w:pPr>
      <w:r>
        <w:rPr>
          <w:sz w:val="20"/>
        </w:rPr>
        <w:t>If</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finds</w:t>
      </w:r>
      <w:r>
        <w:rPr>
          <w:spacing w:val="-3"/>
          <w:sz w:val="20"/>
        </w:rPr>
        <w:t xml:space="preserve"> </w:t>
      </w:r>
      <w:r>
        <w:rPr>
          <w:sz w:val="20"/>
        </w:rPr>
        <w:t>any</w:t>
      </w:r>
      <w:r>
        <w:rPr>
          <w:spacing w:val="-3"/>
          <w:sz w:val="20"/>
        </w:rPr>
        <w:t xml:space="preserve"> </w:t>
      </w:r>
      <w:r>
        <w:rPr>
          <w:sz w:val="20"/>
        </w:rPr>
        <w:t>work</w:t>
      </w:r>
      <w:r>
        <w:rPr>
          <w:spacing w:val="-3"/>
          <w:sz w:val="20"/>
        </w:rPr>
        <w:t xml:space="preserve"> </w:t>
      </w:r>
      <w:r>
        <w:rPr>
          <w:sz w:val="20"/>
        </w:rPr>
        <w:t>regulated</w:t>
      </w:r>
      <w:r>
        <w:rPr>
          <w:spacing w:val="-3"/>
          <w:sz w:val="20"/>
        </w:rPr>
        <w:t xml:space="preserve"> </w:t>
      </w:r>
      <w:r>
        <w:rPr>
          <w:sz w:val="20"/>
        </w:rPr>
        <w:t>by</w:t>
      </w:r>
      <w:r>
        <w:rPr>
          <w:spacing w:val="-4"/>
          <w:sz w:val="20"/>
        </w:rPr>
        <w:t xml:space="preserve"> </w:t>
      </w:r>
      <w:r>
        <w:rPr>
          <w:sz w:val="20"/>
        </w:rPr>
        <w:t>these</w:t>
      </w:r>
      <w:r>
        <w:rPr>
          <w:spacing w:val="-3"/>
          <w:sz w:val="20"/>
        </w:rPr>
        <w:t xml:space="preserve"> </w:t>
      </w:r>
      <w:r>
        <w:rPr>
          <w:sz w:val="20"/>
        </w:rPr>
        <w:t>rules</w:t>
      </w:r>
      <w:r>
        <w:rPr>
          <w:spacing w:val="-4"/>
          <w:sz w:val="20"/>
        </w:rPr>
        <w:t xml:space="preserve"> </w:t>
      </w:r>
      <w:r>
        <w:rPr>
          <w:sz w:val="20"/>
        </w:rPr>
        <w:t>being</w:t>
      </w:r>
      <w:r>
        <w:rPr>
          <w:spacing w:val="-3"/>
          <w:sz w:val="20"/>
        </w:rPr>
        <w:t xml:space="preserve"> </w:t>
      </w:r>
      <w:r>
        <w:rPr>
          <w:sz w:val="20"/>
        </w:rPr>
        <w:t>performed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manner</w:t>
      </w:r>
      <w:r>
        <w:rPr>
          <w:spacing w:val="-3"/>
          <w:sz w:val="20"/>
        </w:rPr>
        <w:t xml:space="preserve"> </w:t>
      </w:r>
      <w:r>
        <w:rPr>
          <w:sz w:val="20"/>
        </w:rPr>
        <w:t>either contrary to the provisions of these rules or dangerous or unsafe, the Division is authorized to issue a stop work order.</w:t>
      </w:r>
    </w:p>
    <w:p w14:paraId="0B747C4B" w14:textId="77777777" w:rsidR="00567296" w:rsidRDefault="00567296">
      <w:pPr>
        <w:pStyle w:val="BodyText"/>
        <w:spacing w:before="10"/>
      </w:pPr>
    </w:p>
    <w:p w14:paraId="0ED0F53B" w14:textId="77777777" w:rsidR="00567296" w:rsidRDefault="00000000">
      <w:pPr>
        <w:pStyle w:val="ListParagraph"/>
        <w:numPr>
          <w:ilvl w:val="2"/>
          <w:numId w:val="9"/>
        </w:numPr>
        <w:tabs>
          <w:tab w:val="left" w:pos="2880"/>
        </w:tabs>
        <w:ind w:right="484"/>
        <w:rPr>
          <w:sz w:val="20"/>
        </w:rPr>
      </w:pPr>
      <w:r>
        <w:rPr>
          <w:sz w:val="20"/>
        </w:rPr>
        <w:t>The stop work order will be in writing and will be given to the Business Entity, the Designated</w:t>
      </w:r>
      <w:r>
        <w:rPr>
          <w:spacing w:val="-3"/>
          <w:sz w:val="20"/>
        </w:rPr>
        <w:t xml:space="preserve"> </w:t>
      </w:r>
      <w:r>
        <w:rPr>
          <w:sz w:val="20"/>
        </w:rPr>
        <w:t>Representative,</w:t>
      </w:r>
      <w:r>
        <w:rPr>
          <w:spacing w:val="-4"/>
          <w:sz w:val="20"/>
        </w:rPr>
        <w:t xml:space="preserve"> </w:t>
      </w:r>
      <w:r>
        <w:rPr>
          <w:sz w:val="20"/>
        </w:rPr>
        <w:t>or</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doing</w:t>
      </w:r>
      <w:r>
        <w:rPr>
          <w:spacing w:val="-3"/>
          <w:sz w:val="20"/>
        </w:rPr>
        <w:t xml:space="preserve"> </w:t>
      </w:r>
      <w:r>
        <w:rPr>
          <w:sz w:val="20"/>
        </w:rPr>
        <w:t>the</w:t>
      </w:r>
      <w:r>
        <w:rPr>
          <w:spacing w:val="-5"/>
          <w:sz w:val="20"/>
        </w:rPr>
        <w:t xml:space="preserve"> </w:t>
      </w:r>
      <w:r>
        <w:rPr>
          <w:sz w:val="20"/>
        </w:rPr>
        <w:t>work.</w:t>
      </w:r>
      <w:r>
        <w:rPr>
          <w:spacing w:val="-5"/>
          <w:sz w:val="20"/>
        </w:rPr>
        <w:t xml:space="preserve"> </w:t>
      </w:r>
      <w:r>
        <w:rPr>
          <w:sz w:val="20"/>
        </w:rPr>
        <w:t>Upon</w:t>
      </w:r>
      <w:r>
        <w:rPr>
          <w:spacing w:val="-3"/>
          <w:sz w:val="20"/>
        </w:rPr>
        <w:t xml:space="preserve"> </w:t>
      </w:r>
      <w:r>
        <w:rPr>
          <w:sz w:val="20"/>
        </w:rPr>
        <w:t>issuance</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stop</w:t>
      </w:r>
      <w:r>
        <w:rPr>
          <w:spacing w:val="-3"/>
          <w:sz w:val="20"/>
        </w:rPr>
        <w:t xml:space="preserve"> </w:t>
      </w:r>
      <w:r>
        <w:rPr>
          <w:sz w:val="20"/>
        </w:rPr>
        <w:t>work order, the cited work must immediately cease. The stop work order will state the reason for the order and the conditions under which the cited work will be permitted to resume.</w:t>
      </w:r>
    </w:p>
    <w:p w14:paraId="015CA3D1" w14:textId="77777777" w:rsidR="00567296" w:rsidRDefault="00567296">
      <w:pPr>
        <w:pStyle w:val="BodyText"/>
        <w:spacing w:before="11"/>
      </w:pPr>
    </w:p>
    <w:p w14:paraId="5A05320F" w14:textId="77777777" w:rsidR="00567296" w:rsidRDefault="00000000">
      <w:pPr>
        <w:pStyle w:val="ListParagraph"/>
        <w:numPr>
          <w:ilvl w:val="2"/>
          <w:numId w:val="9"/>
        </w:numPr>
        <w:tabs>
          <w:tab w:val="left" w:pos="2880"/>
        </w:tabs>
        <w:ind w:right="685"/>
        <w:rPr>
          <w:sz w:val="20"/>
        </w:rPr>
      </w:pPr>
      <w:r>
        <w:rPr>
          <w:sz w:val="20"/>
        </w:rPr>
        <w:t>Any person who continues any work after having been served with a stop work order, except</w:t>
      </w:r>
      <w:r>
        <w:rPr>
          <w:spacing w:val="-3"/>
          <w:sz w:val="20"/>
        </w:rPr>
        <w:t xml:space="preserve"> </w:t>
      </w:r>
      <w:r>
        <w:rPr>
          <w:sz w:val="20"/>
        </w:rPr>
        <w:t>such</w:t>
      </w:r>
      <w:r>
        <w:rPr>
          <w:spacing w:val="-3"/>
          <w:sz w:val="20"/>
        </w:rPr>
        <w:t xml:space="preserve"> </w:t>
      </w:r>
      <w:r>
        <w:rPr>
          <w:sz w:val="20"/>
        </w:rPr>
        <w:t>work</w:t>
      </w:r>
      <w:r>
        <w:rPr>
          <w:spacing w:val="-3"/>
          <w:sz w:val="20"/>
        </w:rPr>
        <w:t xml:space="preserve"> </w:t>
      </w:r>
      <w:r>
        <w:rPr>
          <w:sz w:val="20"/>
        </w:rPr>
        <w:t>as</w:t>
      </w:r>
      <w:r>
        <w:rPr>
          <w:spacing w:val="-3"/>
          <w:sz w:val="20"/>
        </w:rPr>
        <w:t xml:space="preserve"> </w:t>
      </w:r>
      <w:r>
        <w:rPr>
          <w:sz w:val="20"/>
        </w:rPr>
        <w:t>that</w:t>
      </w:r>
      <w:r>
        <w:rPr>
          <w:spacing w:val="-3"/>
          <w:sz w:val="20"/>
        </w:rPr>
        <w:t xml:space="preserve"> </w:t>
      </w:r>
      <w:r>
        <w:rPr>
          <w:sz w:val="20"/>
        </w:rPr>
        <w:t>person</w:t>
      </w:r>
      <w:r>
        <w:rPr>
          <w:spacing w:val="-3"/>
          <w:sz w:val="20"/>
        </w:rPr>
        <w:t xml:space="preserve"> </w:t>
      </w:r>
      <w:r>
        <w:rPr>
          <w:sz w:val="20"/>
        </w:rPr>
        <w:t>is</w:t>
      </w:r>
      <w:r>
        <w:rPr>
          <w:spacing w:val="-3"/>
          <w:sz w:val="20"/>
        </w:rPr>
        <w:t xml:space="preserve"> </w:t>
      </w:r>
      <w:r>
        <w:rPr>
          <w:sz w:val="20"/>
        </w:rPr>
        <w:t>directed</w:t>
      </w:r>
      <w:r>
        <w:rPr>
          <w:spacing w:val="-3"/>
          <w:sz w:val="20"/>
        </w:rPr>
        <w:t xml:space="preserve"> </w:t>
      </w:r>
      <w:r>
        <w:rPr>
          <w:sz w:val="20"/>
        </w:rPr>
        <w:t>to</w:t>
      </w:r>
      <w:r>
        <w:rPr>
          <w:spacing w:val="-3"/>
          <w:sz w:val="20"/>
        </w:rPr>
        <w:t xml:space="preserve"> </w:t>
      </w:r>
      <w:r>
        <w:rPr>
          <w:sz w:val="20"/>
        </w:rPr>
        <w:t>perform</w:t>
      </w:r>
      <w:r>
        <w:rPr>
          <w:spacing w:val="-3"/>
          <w:sz w:val="20"/>
        </w:rPr>
        <w:t xml:space="preserve"> </w:t>
      </w:r>
      <w:r>
        <w:rPr>
          <w:sz w:val="20"/>
        </w:rPr>
        <w:t>to</w:t>
      </w:r>
      <w:r>
        <w:rPr>
          <w:spacing w:val="-3"/>
          <w:sz w:val="20"/>
        </w:rPr>
        <w:t xml:space="preserve"> </w:t>
      </w:r>
      <w:r>
        <w:rPr>
          <w:sz w:val="20"/>
        </w:rPr>
        <w:t>remove</w:t>
      </w:r>
      <w:r>
        <w:rPr>
          <w:spacing w:val="-4"/>
          <w:sz w:val="20"/>
        </w:rPr>
        <w:t xml:space="preserve"> </w:t>
      </w:r>
      <w:r>
        <w:rPr>
          <w:sz w:val="20"/>
        </w:rPr>
        <w:t>a</w:t>
      </w:r>
      <w:r>
        <w:rPr>
          <w:spacing w:val="-3"/>
          <w:sz w:val="20"/>
        </w:rPr>
        <w:t xml:space="preserve"> </w:t>
      </w:r>
      <w:r>
        <w:rPr>
          <w:sz w:val="20"/>
        </w:rPr>
        <w:t>violation</w:t>
      </w:r>
      <w:r>
        <w:rPr>
          <w:spacing w:val="-3"/>
          <w:sz w:val="20"/>
        </w:rPr>
        <w:t xml:space="preserve"> </w:t>
      </w:r>
      <w:r>
        <w:rPr>
          <w:sz w:val="20"/>
        </w:rPr>
        <w:t>or</w:t>
      </w:r>
      <w:r>
        <w:rPr>
          <w:spacing w:val="-4"/>
          <w:sz w:val="20"/>
        </w:rPr>
        <w:t xml:space="preserve"> </w:t>
      </w:r>
      <w:r>
        <w:rPr>
          <w:sz w:val="20"/>
        </w:rPr>
        <w:t>unsafe condition, will be subject to penalties as prescribed by these rules.</w:t>
      </w:r>
    </w:p>
    <w:p w14:paraId="145E5EF1" w14:textId="77777777" w:rsidR="00567296" w:rsidRDefault="00567296">
      <w:pPr>
        <w:pStyle w:val="BodyText"/>
        <w:spacing w:before="10"/>
      </w:pPr>
    </w:p>
    <w:p w14:paraId="036CFB4D" w14:textId="7434F13A" w:rsidR="00567296" w:rsidRDefault="00000000">
      <w:pPr>
        <w:pStyle w:val="Heading1"/>
        <w:ind w:left="244" w:right="666"/>
        <w:jc w:val="center"/>
      </w:pPr>
      <w:bookmarkStart w:id="317" w:name="ARTICLE_8_–_CERTIFICATE_OF_OCCUPANCY_AND"/>
      <w:bookmarkEnd w:id="317"/>
      <w:r>
        <w:t>ARTICLE</w:t>
      </w:r>
      <w:r>
        <w:rPr>
          <w:spacing w:val="-6"/>
        </w:rPr>
        <w:t xml:space="preserve"> </w:t>
      </w:r>
      <w:ins w:id="318" w:author="Chris Brunette" w:date="2025-07-08T16:24:00Z" w16du:dateUtc="2025-07-08T22:24:00Z">
        <w:r w:rsidR="00623AB4">
          <w:t>9</w:t>
        </w:r>
      </w:ins>
      <w:del w:id="319" w:author="Chris Brunette" w:date="2025-07-08T16:24:00Z" w16du:dateUtc="2025-07-08T22:24:00Z">
        <w:r w:rsidDel="00623AB4">
          <w:delText>8</w:delText>
        </w:r>
      </w:del>
      <w:r>
        <w:rPr>
          <w:spacing w:val="-4"/>
        </w:rPr>
        <w:t xml:space="preserve"> </w:t>
      </w:r>
      <w:r>
        <w:t>–</w:t>
      </w:r>
      <w:r>
        <w:rPr>
          <w:spacing w:val="-5"/>
        </w:rPr>
        <w:t xml:space="preserve"> </w:t>
      </w:r>
      <w:r>
        <w:t>CERTIFICATE</w:t>
      </w:r>
      <w:r>
        <w:rPr>
          <w:spacing w:val="-4"/>
        </w:rPr>
        <w:t xml:space="preserve"> </w:t>
      </w:r>
      <w:r>
        <w:t>OF</w:t>
      </w:r>
      <w:r>
        <w:rPr>
          <w:spacing w:val="-4"/>
        </w:rPr>
        <w:t xml:space="preserve"> </w:t>
      </w:r>
      <w:r>
        <w:t>OCCUPANCY</w:t>
      </w:r>
      <w:r>
        <w:rPr>
          <w:spacing w:val="-6"/>
        </w:rPr>
        <w:t xml:space="preserve"> </w:t>
      </w:r>
      <w:r>
        <w:t>AND</w:t>
      </w:r>
      <w:r>
        <w:rPr>
          <w:spacing w:val="-3"/>
        </w:rPr>
        <w:t xml:space="preserve"> </w:t>
      </w:r>
      <w:r>
        <w:t>CERTIFICATE</w:t>
      </w:r>
      <w:r>
        <w:rPr>
          <w:spacing w:val="-3"/>
        </w:rPr>
        <w:t xml:space="preserve"> </w:t>
      </w:r>
      <w:r>
        <w:t>OF</w:t>
      </w:r>
      <w:r>
        <w:rPr>
          <w:spacing w:val="-4"/>
        </w:rPr>
        <w:t xml:space="preserve"> </w:t>
      </w:r>
      <w:r>
        <w:rPr>
          <w:spacing w:val="-2"/>
        </w:rPr>
        <w:t>COMPLIANCE</w:t>
      </w:r>
    </w:p>
    <w:p w14:paraId="06F171D9" w14:textId="77777777" w:rsidR="00567296" w:rsidRDefault="00567296">
      <w:pPr>
        <w:pStyle w:val="BodyText"/>
        <w:spacing w:before="9"/>
        <w:rPr>
          <w:b/>
        </w:rPr>
      </w:pPr>
    </w:p>
    <w:p w14:paraId="1D8A0C36" w14:textId="77777777" w:rsidR="00623AB4" w:rsidRPr="00623AB4" w:rsidRDefault="00623AB4" w:rsidP="00623AB4">
      <w:pPr>
        <w:pStyle w:val="ListParagraph"/>
        <w:numPr>
          <w:ilvl w:val="0"/>
          <w:numId w:val="8"/>
        </w:numPr>
        <w:tabs>
          <w:tab w:val="left" w:pos="2160"/>
        </w:tabs>
        <w:ind w:right="373"/>
        <w:rPr>
          <w:ins w:id="320" w:author="Chris Brunette" w:date="2025-07-08T16:24:00Z" w16du:dateUtc="2025-07-08T22:24:00Z"/>
          <w:vanish/>
          <w:sz w:val="20"/>
        </w:rPr>
      </w:pPr>
    </w:p>
    <w:p w14:paraId="19C00138" w14:textId="77777777" w:rsidR="00623AB4" w:rsidRPr="00623AB4" w:rsidRDefault="00623AB4" w:rsidP="00623AB4">
      <w:pPr>
        <w:pStyle w:val="ListParagraph"/>
        <w:numPr>
          <w:ilvl w:val="0"/>
          <w:numId w:val="8"/>
        </w:numPr>
        <w:tabs>
          <w:tab w:val="left" w:pos="2160"/>
        </w:tabs>
        <w:ind w:right="373"/>
        <w:rPr>
          <w:ins w:id="321" w:author="Chris Brunette" w:date="2025-07-08T16:24:00Z" w16du:dateUtc="2025-07-08T22:24:00Z"/>
          <w:vanish/>
          <w:sz w:val="20"/>
        </w:rPr>
      </w:pPr>
    </w:p>
    <w:p w14:paraId="77A94022" w14:textId="540332C8" w:rsidR="00567296" w:rsidRDefault="00000000" w:rsidP="00623AB4">
      <w:pPr>
        <w:pStyle w:val="ListParagraph"/>
        <w:numPr>
          <w:ilvl w:val="1"/>
          <w:numId w:val="8"/>
        </w:numPr>
        <w:tabs>
          <w:tab w:val="left" w:pos="2160"/>
        </w:tabs>
        <w:ind w:right="373"/>
        <w:rPr>
          <w:sz w:val="20"/>
        </w:rPr>
      </w:pPr>
      <w:r>
        <w:rPr>
          <w:sz w:val="20"/>
        </w:rPr>
        <w:t>The</w:t>
      </w:r>
      <w:r>
        <w:rPr>
          <w:spacing w:val="-2"/>
          <w:sz w:val="20"/>
        </w:rPr>
        <w:t xml:space="preserve"> </w:t>
      </w:r>
      <w:r>
        <w:rPr>
          <w:sz w:val="20"/>
        </w:rPr>
        <w:t>Business</w:t>
      </w:r>
      <w:r>
        <w:rPr>
          <w:spacing w:val="-2"/>
          <w:sz w:val="20"/>
        </w:rPr>
        <w:t xml:space="preserve"> </w:t>
      </w:r>
      <w:r>
        <w:rPr>
          <w:sz w:val="20"/>
        </w:rPr>
        <w:t>Entity</w:t>
      </w:r>
      <w:r>
        <w:rPr>
          <w:spacing w:val="-4"/>
          <w:sz w:val="20"/>
        </w:rPr>
        <w:t xml:space="preserve"> </w:t>
      </w:r>
      <w:r>
        <w:rPr>
          <w:sz w:val="20"/>
        </w:rPr>
        <w:t>shall</w:t>
      </w:r>
      <w:r>
        <w:rPr>
          <w:spacing w:val="-2"/>
          <w:sz w:val="20"/>
        </w:rPr>
        <w:t xml:space="preserve"> </w:t>
      </w:r>
      <w:r>
        <w:rPr>
          <w:sz w:val="20"/>
        </w:rPr>
        <w:t>not</w:t>
      </w:r>
      <w:r>
        <w:rPr>
          <w:spacing w:val="-3"/>
          <w:sz w:val="20"/>
        </w:rPr>
        <w:t xml:space="preserve"> </w:t>
      </w:r>
      <w:r>
        <w:rPr>
          <w:sz w:val="20"/>
        </w:rPr>
        <w:t>occupy</w:t>
      </w:r>
      <w:r>
        <w:rPr>
          <w:spacing w:val="-3"/>
          <w:sz w:val="20"/>
        </w:rPr>
        <w:t xml:space="preserve"> </w:t>
      </w:r>
      <w:r>
        <w:rPr>
          <w:sz w:val="20"/>
        </w:rPr>
        <w:t>or</w:t>
      </w:r>
      <w:r>
        <w:rPr>
          <w:spacing w:val="-4"/>
          <w:sz w:val="20"/>
        </w:rPr>
        <w:t xml:space="preserve"> </w:t>
      </w:r>
      <w:r>
        <w:rPr>
          <w:sz w:val="20"/>
        </w:rPr>
        <w:t>use</w:t>
      </w:r>
      <w:r>
        <w:rPr>
          <w:spacing w:val="-2"/>
          <w:sz w:val="20"/>
        </w:rPr>
        <w:t xml:space="preserve"> </w:t>
      </w:r>
      <w:r>
        <w:rPr>
          <w:sz w:val="20"/>
        </w:rPr>
        <w:t>a</w:t>
      </w:r>
      <w:r>
        <w:rPr>
          <w:spacing w:val="-4"/>
          <w:sz w:val="20"/>
        </w:rPr>
        <w:t xml:space="preserve"> </w:t>
      </w:r>
      <w:r>
        <w:rPr>
          <w:sz w:val="20"/>
        </w:rPr>
        <w:t>Health</w:t>
      </w:r>
      <w:r>
        <w:rPr>
          <w:spacing w:val="-4"/>
          <w:sz w:val="20"/>
        </w:rPr>
        <w:t xml:space="preserve"> </w:t>
      </w:r>
      <w:r>
        <w:rPr>
          <w:sz w:val="20"/>
        </w:rPr>
        <w:t>Facility</w:t>
      </w:r>
      <w:r>
        <w:rPr>
          <w:spacing w:val="-4"/>
          <w:sz w:val="20"/>
        </w:rPr>
        <w:t xml:space="preserve"> </w:t>
      </w:r>
      <w:r>
        <w:rPr>
          <w:sz w:val="20"/>
        </w:rPr>
        <w:t>or</w:t>
      </w:r>
      <w:r>
        <w:rPr>
          <w:spacing w:val="-2"/>
          <w:sz w:val="20"/>
        </w:rPr>
        <w:t xml:space="preserve"> </w:t>
      </w:r>
      <w:r>
        <w:rPr>
          <w:sz w:val="20"/>
        </w:rPr>
        <w:t>portion</w:t>
      </w:r>
      <w:r>
        <w:rPr>
          <w:spacing w:val="-3"/>
          <w:sz w:val="20"/>
        </w:rPr>
        <w:t xml:space="preserve"> </w:t>
      </w:r>
      <w:r>
        <w:rPr>
          <w:sz w:val="20"/>
        </w:rPr>
        <w:t>thereof</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provision</w:t>
      </w:r>
      <w:r>
        <w:rPr>
          <w:spacing w:val="-3"/>
          <w:sz w:val="20"/>
        </w:rPr>
        <w:t xml:space="preserve"> </w:t>
      </w:r>
      <w:r>
        <w:rPr>
          <w:sz w:val="20"/>
        </w:rPr>
        <w:t>of services until</w:t>
      </w:r>
      <w:r>
        <w:rPr>
          <w:spacing w:val="-1"/>
          <w:sz w:val="20"/>
        </w:rPr>
        <w:t xml:space="preserve"> </w:t>
      </w:r>
      <w:r>
        <w:rPr>
          <w:sz w:val="20"/>
        </w:rPr>
        <w:t>a</w:t>
      </w:r>
      <w:r>
        <w:rPr>
          <w:spacing w:val="-1"/>
          <w:sz w:val="20"/>
        </w:rPr>
        <w:t xml:space="preserve"> </w:t>
      </w:r>
      <w:r>
        <w:rPr>
          <w:sz w:val="20"/>
        </w:rPr>
        <w:t>completed</w:t>
      </w:r>
      <w:r>
        <w:rPr>
          <w:spacing w:val="-2"/>
          <w:sz w:val="20"/>
        </w:rPr>
        <w:t xml:space="preserve"> </w:t>
      </w:r>
      <w:r>
        <w:rPr>
          <w:sz w:val="20"/>
        </w:rPr>
        <w:t>and closed Permit,</w:t>
      </w:r>
      <w:r>
        <w:rPr>
          <w:spacing w:val="-1"/>
          <w:sz w:val="20"/>
        </w:rPr>
        <w:t xml:space="preserve"> </w:t>
      </w:r>
      <w:r>
        <w:rPr>
          <w:sz w:val="20"/>
        </w:rPr>
        <w:t>Certificate</w:t>
      </w:r>
      <w:r>
        <w:rPr>
          <w:spacing w:val="-1"/>
          <w:sz w:val="20"/>
        </w:rPr>
        <w:t xml:space="preserve"> </w:t>
      </w:r>
      <w:r>
        <w:rPr>
          <w:sz w:val="20"/>
        </w:rPr>
        <w:t>of</w:t>
      </w:r>
      <w:r>
        <w:rPr>
          <w:spacing w:val="-1"/>
          <w:sz w:val="20"/>
        </w:rPr>
        <w:t xml:space="preserve"> </w:t>
      </w:r>
      <w:r>
        <w:rPr>
          <w:sz w:val="20"/>
        </w:rPr>
        <w:t>Compliance,</w:t>
      </w:r>
      <w:r>
        <w:rPr>
          <w:spacing w:val="-1"/>
          <w:sz w:val="20"/>
        </w:rPr>
        <w:t xml:space="preserve"> </w:t>
      </w:r>
      <w:r>
        <w:rPr>
          <w:sz w:val="20"/>
        </w:rPr>
        <w:t>Certificate</w:t>
      </w:r>
      <w:r>
        <w:rPr>
          <w:spacing w:val="-1"/>
          <w:sz w:val="20"/>
        </w:rPr>
        <w:t xml:space="preserve"> </w:t>
      </w:r>
      <w:r>
        <w:rPr>
          <w:sz w:val="20"/>
        </w:rPr>
        <w:t>of</w:t>
      </w:r>
      <w:r>
        <w:rPr>
          <w:spacing w:val="-1"/>
          <w:sz w:val="20"/>
        </w:rPr>
        <w:t xml:space="preserve"> </w:t>
      </w:r>
      <w:r>
        <w:rPr>
          <w:sz w:val="20"/>
        </w:rPr>
        <w:t xml:space="preserve">Occupancy or a Temporary Certificate of Occupancy has been issued by Division and/or the local building </w:t>
      </w:r>
      <w:r>
        <w:rPr>
          <w:spacing w:val="-2"/>
          <w:sz w:val="20"/>
        </w:rPr>
        <w:t>department.</w:t>
      </w:r>
    </w:p>
    <w:p w14:paraId="330E624C" w14:textId="77777777" w:rsidR="00567296" w:rsidRDefault="00567296">
      <w:pPr>
        <w:pStyle w:val="BodyText"/>
        <w:spacing w:before="10"/>
      </w:pPr>
    </w:p>
    <w:p w14:paraId="49DDC085" w14:textId="77777777" w:rsidR="00567296" w:rsidRDefault="00000000">
      <w:pPr>
        <w:pStyle w:val="ListParagraph"/>
        <w:numPr>
          <w:ilvl w:val="1"/>
          <w:numId w:val="8"/>
        </w:numPr>
        <w:tabs>
          <w:tab w:val="left" w:pos="2160"/>
        </w:tabs>
        <w:spacing w:before="1"/>
        <w:ind w:right="515"/>
        <w:rPr>
          <w:sz w:val="20"/>
        </w:rPr>
      </w:pPr>
      <w:r>
        <w:rPr>
          <w:sz w:val="20"/>
        </w:rPr>
        <w:t>The</w:t>
      </w:r>
      <w:r>
        <w:rPr>
          <w:spacing w:val="-3"/>
          <w:sz w:val="20"/>
        </w:rPr>
        <w:t xml:space="preserve"> </w:t>
      </w:r>
      <w:r>
        <w:rPr>
          <w:sz w:val="20"/>
        </w:rPr>
        <w:t>Division</w:t>
      </w:r>
      <w:r>
        <w:rPr>
          <w:spacing w:val="-5"/>
          <w:sz w:val="20"/>
        </w:rPr>
        <w:t xml:space="preserve"> </w:t>
      </w:r>
      <w:r>
        <w:rPr>
          <w:sz w:val="20"/>
        </w:rPr>
        <w:t>or</w:t>
      </w:r>
      <w:r>
        <w:rPr>
          <w:spacing w:val="-3"/>
          <w:sz w:val="20"/>
        </w:rPr>
        <w:t xml:space="preserve"> </w:t>
      </w:r>
      <w:r>
        <w:rPr>
          <w:sz w:val="20"/>
        </w:rPr>
        <w:t>the</w:t>
      </w:r>
      <w:r>
        <w:rPr>
          <w:spacing w:val="-3"/>
          <w:sz w:val="20"/>
        </w:rPr>
        <w:t xml:space="preserve"> </w:t>
      </w:r>
      <w:r>
        <w:rPr>
          <w:sz w:val="20"/>
        </w:rPr>
        <w:t>local</w:t>
      </w:r>
      <w:r>
        <w:rPr>
          <w:spacing w:val="-3"/>
          <w:sz w:val="20"/>
        </w:rPr>
        <w:t xml:space="preserve"> </w:t>
      </w:r>
      <w:r>
        <w:rPr>
          <w:sz w:val="20"/>
        </w:rPr>
        <w:t>building</w:t>
      </w:r>
      <w:r>
        <w:rPr>
          <w:spacing w:val="-3"/>
          <w:sz w:val="20"/>
        </w:rPr>
        <w:t xml:space="preserve"> </w:t>
      </w:r>
      <w:r>
        <w:rPr>
          <w:sz w:val="20"/>
        </w:rPr>
        <w:t>department</w:t>
      </w:r>
      <w:r>
        <w:rPr>
          <w:spacing w:val="-4"/>
          <w:sz w:val="20"/>
        </w:rPr>
        <w:t xml:space="preserve"> </w:t>
      </w:r>
      <w:r>
        <w:rPr>
          <w:sz w:val="20"/>
        </w:rPr>
        <w:t>may</w:t>
      </w:r>
      <w:r>
        <w:rPr>
          <w:spacing w:val="-4"/>
          <w:sz w:val="20"/>
        </w:rPr>
        <w:t xml:space="preserve"> </w:t>
      </w:r>
      <w:r>
        <w:rPr>
          <w:sz w:val="20"/>
        </w:rPr>
        <w:t>issue</w:t>
      </w:r>
      <w:r>
        <w:rPr>
          <w:spacing w:val="-3"/>
          <w:sz w:val="20"/>
        </w:rPr>
        <w:t xml:space="preserve"> </w:t>
      </w:r>
      <w:r>
        <w:rPr>
          <w:sz w:val="20"/>
        </w:rPr>
        <w:t>a</w:t>
      </w:r>
      <w:r>
        <w:rPr>
          <w:spacing w:val="-3"/>
          <w:sz w:val="20"/>
        </w:rPr>
        <w:t xml:space="preserve"> </w:t>
      </w:r>
      <w:r>
        <w:rPr>
          <w:sz w:val="20"/>
        </w:rPr>
        <w:t>Temporary</w:t>
      </w:r>
      <w:r>
        <w:rPr>
          <w:spacing w:val="-4"/>
          <w:sz w:val="20"/>
        </w:rPr>
        <w:t xml:space="preserve"> </w:t>
      </w:r>
      <w:r>
        <w:rPr>
          <w:sz w:val="20"/>
        </w:rPr>
        <w:t>Certificate</w:t>
      </w:r>
      <w:r>
        <w:rPr>
          <w:spacing w:val="-3"/>
          <w:sz w:val="20"/>
        </w:rPr>
        <w:t xml:space="preserve"> </w:t>
      </w:r>
      <w:r>
        <w:rPr>
          <w:sz w:val="20"/>
        </w:rPr>
        <w:t>of</w:t>
      </w:r>
      <w:r>
        <w:rPr>
          <w:spacing w:val="-4"/>
          <w:sz w:val="20"/>
        </w:rPr>
        <w:t xml:space="preserve"> </w:t>
      </w:r>
      <w:r>
        <w:rPr>
          <w:sz w:val="20"/>
        </w:rPr>
        <w:t>Occupancy</w:t>
      </w:r>
      <w:r>
        <w:rPr>
          <w:spacing w:val="-3"/>
          <w:sz w:val="20"/>
        </w:rPr>
        <w:t xml:space="preserve"> </w:t>
      </w:r>
      <w:r>
        <w:rPr>
          <w:sz w:val="20"/>
        </w:rPr>
        <w:t>if a Health Facility requires immediate occupancy and if the Business Entity has passed the appropriate inspections, including fire inspections, that</w:t>
      </w:r>
      <w:r>
        <w:rPr>
          <w:spacing w:val="-1"/>
          <w:sz w:val="20"/>
        </w:rPr>
        <w:t xml:space="preserve"> </w:t>
      </w:r>
      <w:r>
        <w:rPr>
          <w:sz w:val="20"/>
        </w:rPr>
        <w:t>indicate there are no life safety</w:t>
      </w:r>
      <w:r>
        <w:rPr>
          <w:spacing w:val="-1"/>
          <w:sz w:val="20"/>
        </w:rPr>
        <w:t xml:space="preserve"> </w:t>
      </w:r>
      <w:r>
        <w:rPr>
          <w:sz w:val="20"/>
        </w:rPr>
        <w:t>issues. If no renewal of the Temporary Certificate of Occupancy is issued or a permanent Certificate of Occupancy is not issued, the building shall be vacated upon expiration of the Temporary Certificate of Occupancy.</w:t>
      </w:r>
    </w:p>
    <w:p w14:paraId="4AB50AA0" w14:textId="77777777" w:rsidR="00567296" w:rsidRDefault="00567296">
      <w:pPr>
        <w:pStyle w:val="BodyText"/>
        <w:spacing w:before="74"/>
      </w:pPr>
    </w:p>
    <w:p w14:paraId="1E656ACD" w14:textId="77777777" w:rsidR="00567296" w:rsidRDefault="00000000">
      <w:pPr>
        <w:pStyle w:val="ListParagraph"/>
        <w:numPr>
          <w:ilvl w:val="1"/>
          <w:numId w:val="8"/>
        </w:numPr>
        <w:tabs>
          <w:tab w:val="left" w:pos="2160"/>
        </w:tabs>
        <w:ind w:right="361"/>
        <w:rPr>
          <w:sz w:val="20"/>
        </w:rPr>
      </w:pPr>
      <w:r>
        <w:rPr>
          <w:sz w:val="20"/>
        </w:rPr>
        <w:t>A Health Facility shall not provide health services without a valid Certificate of Compliance that has been issued by the Division for that portion of the Health Facility. If no renewal of the Certificate</w:t>
      </w:r>
      <w:r>
        <w:rPr>
          <w:spacing w:val="-4"/>
          <w:sz w:val="20"/>
        </w:rPr>
        <w:t xml:space="preserve"> </w:t>
      </w:r>
      <w:r>
        <w:rPr>
          <w:sz w:val="20"/>
        </w:rPr>
        <w:t>of</w:t>
      </w:r>
      <w:r>
        <w:rPr>
          <w:spacing w:val="-4"/>
          <w:sz w:val="20"/>
        </w:rPr>
        <w:t xml:space="preserve"> </w:t>
      </w:r>
      <w:r>
        <w:rPr>
          <w:sz w:val="20"/>
        </w:rPr>
        <w:t>Compliance</w:t>
      </w:r>
      <w:r>
        <w:rPr>
          <w:spacing w:val="-3"/>
          <w:sz w:val="20"/>
        </w:rPr>
        <w:t xml:space="preserve"> </w:t>
      </w:r>
      <w:r>
        <w:rPr>
          <w:sz w:val="20"/>
        </w:rPr>
        <w:t>is</w:t>
      </w:r>
      <w:r>
        <w:rPr>
          <w:spacing w:val="-3"/>
          <w:sz w:val="20"/>
        </w:rPr>
        <w:t xml:space="preserve"> </w:t>
      </w:r>
      <w:r>
        <w:rPr>
          <w:sz w:val="20"/>
        </w:rPr>
        <w:t>issued,</w:t>
      </w:r>
      <w:r>
        <w:rPr>
          <w:spacing w:val="-4"/>
          <w:sz w:val="20"/>
        </w:rPr>
        <w:t xml:space="preserve"> </w:t>
      </w:r>
      <w:r>
        <w:rPr>
          <w:sz w:val="20"/>
        </w:rPr>
        <w:t>the</w:t>
      </w:r>
      <w:r>
        <w:rPr>
          <w:spacing w:val="-4"/>
          <w:sz w:val="20"/>
        </w:rPr>
        <w:t xml:space="preserve"> </w:t>
      </w:r>
      <w:r>
        <w:rPr>
          <w:sz w:val="20"/>
        </w:rPr>
        <w:t>building</w:t>
      </w:r>
      <w:r>
        <w:rPr>
          <w:spacing w:val="-5"/>
          <w:sz w:val="20"/>
        </w:rPr>
        <w:t xml:space="preserve"> </w:t>
      </w:r>
      <w:r>
        <w:rPr>
          <w:sz w:val="20"/>
        </w:rPr>
        <w:t>shall</w:t>
      </w:r>
      <w:r>
        <w:rPr>
          <w:spacing w:val="-5"/>
          <w:sz w:val="20"/>
        </w:rPr>
        <w:t xml:space="preserve"> </w:t>
      </w:r>
      <w:r>
        <w:rPr>
          <w:sz w:val="20"/>
        </w:rPr>
        <w:t>be</w:t>
      </w:r>
      <w:r>
        <w:rPr>
          <w:spacing w:val="-3"/>
          <w:sz w:val="20"/>
        </w:rPr>
        <w:t xml:space="preserve"> </w:t>
      </w:r>
      <w:r>
        <w:rPr>
          <w:sz w:val="20"/>
        </w:rPr>
        <w:t>vacated</w:t>
      </w:r>
      <w:r>
        <w:rPr>
          <w:spacing w:val="-3"/>
          <w:sz w:val="20"/>
        </w:rPr>
        <w:t xml:space="preserve"> </w:t>
      </w:r>
      <w:r>
        <w:rPr>
          <w:sz w:val="20"/>
        </w:rPr>
        <w:t>upon</w:t>
      </w:r>
      <w:r>
        <w:rPr>
          <w:spacing w:val="-3"/>
          <w:sz w:val="20"/>
        </w:rPr>
        <w:t xml:space="preserve"> </w:t>
      </w:r>
      <w:r>
        <w:rPr>
          <w:sz w:val="20"/>
        </w:rPr>
        <w:t>expiration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Certificate of Compliance.</w:t>
      </w:r>
    </w:p>
    <w:p w14:paraId="33BF09AC" w14:textId="77777777" w:rsidR="00567296" w:rsidRDefault="00567296">
      <w:pPr>
        <w:pStyle w:val="BodyText"/>
        <w:spacing w:before="10"/>
      </w:pPr>
    </w:p>
    <w:p w14:paraId="42E2E519" w14:textId="77777777" w:rsidR="00567296" w:rsidRDefault="00000000">
      <w:pPr>
        <w:pStyle w:val="ListParagraph"/>
        <w:numPr>
          <w:ilvl w:val="1"/>
          <w:numId w:val="8"/>
        </w:numPr>
        <w:tabs>
          <w:tab w:val="left" w:pos="2160"/>
        </w:tabs>
        <w:ind w:right="437"/>
        <w:rPr>
          <w:sz w:val="20"/>
        </w:rPr>
      </w:pPr>
      <w:r>
        <w:rPr>
          <w:sz w:val="20"/>
        </w:rPr>
        <w:t>Certificates of Occupancy and Certificates of Compliance will be issued based on the codes in effect</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most</w:t>
      </w:r>
      <w:r>
        <w:rPr>
          <w:spacing w:val="-2"/>
          <w:sz w:val="20"/>
        </w:rPr>
        <w:t xml:space="preserve"> </w:t>
      </w:r>
      <w:r>
        <w:rPr>
          <w:sz w:val="20"/>
        </w:rPr>
        <w:t>recent</w:t>
      </w:r>
      <w:r>
        <w:rPr>
          <w:spacing w:val="-3"/>
          <w:sz w:val="20"/>
        </w:rPr>
        <w:t xml:space="preserve"> </w:t>
      </w:r>
      <w:r>
        <w:rPr>
          <w:sz w:val="20"/>
        </w:rPr>
        <w:t>inspection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facility.</w:t>
      </w:r>
      <w:r>
        <w:rPr>
          <w:spacing w:val="-2"/>
          <w:sz w:val="20"/>
        </w:rPr>
        <w:t xml:space="preserve"> </w:t>
      </w:r>
      <w:r>
        <w:rPr>
          <w:sz w:val="20"/>
        </w:rPr>
        <w:t>No</w:t>
      </w:r>
      <w:r>
        <w:rPr>
          <w:spacing w:val="-2"/>
          <w:sz w:val="20"/>
        </w:rPr>
        <w:t xml:space="preserve"> </w:t>
      </w:r>
      <w:r>
        <w:rPr>
          <w:sz w:val="20"/>
        </w:rPr>
        <w:t>Certificate</w:t>
      </w:r>
      <w:r>
        <w:rPr>
          <w:spacing w:val="-4"/>
          <w:sz w:val="20"/>
        </w:rPr>
        <w:t xml:space="preserve"> </w:t>
      </w:r>
      <w:r>
        <w:rPr>
          <w:sz w:val="20"/>
        </w:rPr>
        <w:t>of</w:t>
      </w:r>
      <w:r>
        <w:rPr>
          <w:spacing w:val="-3"/>
          <w:sz w:val="20"/>
        </w:rPr>
        <w:t xml:space="preserve"> </w:t>
      </w:r>
      <w:r>
        <w:rPr>
          <w:sz w:val="20"/>
        </w:rPr>
        <w:t>Compliance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issued until</w:t>
      </w:r>
      <w:r>
        <w:rPr>
          <w:spacing w:val="-4"/>
          <w:sz w:val="20"/>
        </w:rPr>
        <w:t xml:space="preserve"> </w:t>
      </w:r>
      <w:r>
        <w:rPr>
          <w:sz w:val="20"/>
        </w:rPr>
        <w:t>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applicable</w:t>
      </w:r>
      <w:r>
        <w:rPr>
          <w:spacing w:val="-5"/>
          <w:sz w:val="20"/>
        </w:rPr>
        <w:t xml:space="preserve"> </w:t>
      </w:r>
      <w:r>
        <w:rPr>
          <w:sz w:val="20"/>
        </w:rPr>
        <w:t>codes</w:t>
      </w:r>
      <w:r>
        <w:rPr>
          <w:spacing w:val="-3"/>
          <w:sz w:val="20"/>
        </w:rPr>
        <w:t xml:space="preserve"> </w:t>
      </w:r>
      <w:r>
        <w:rPr>
          <w:sz w:val="20"/>
        </w:rPr>
        <w:t>and</w:t>
      </w:r>
      <w:r>
        <w:rPr>
          <w:spacing w:val="-3"/>
          <w:sz w:val="20"/>
        </w:rPr>
        <w:t xml:space="preserve"> </w:t>
      </w:r>
      <w:r>
        <w:rPr>
          <w:sz w:val="20"/>
        </w:rPr>
        <w:t>standards</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demonstrated</w:t>
      </w:r>
      <w:r>
        <w:rPr>
          <w:spacing w:val="-3"/>
          <w:sz w:val="20"/>
        </w:rPr>
        <w:t xml:space="preserve"> </w:t>
      </w:r>
      <w:r>
        <w:rPr>
          <w:sz w:val="20"/>
        </w:rPr>
        <w:t>through</w:t>
      </w:r>
      <w:r>
        <w:rPr>
          <w:spacing w:val="-3"/>
          <w:sz w:val="20"/>
        </w:rPr>
        <w:t xml:space="preserve"> </w:t>
      </w:r>
      <w:r>
        <w:rPr>
          <w:sz w:val="20"/>
        </w:rPr>
        <w:t xml:space="preserve">record review of local Authority Having Jurisdiction documents of inspection and certification, Division inspection and certification, or other appropriate documentation, showing the building to be in </w:t>
      </w:r>
      <w:r>
        <w:rPr>
          <w:sz w:val="20"/>
        </w:rPr>
        <w:lastRenderedPageBreak/>
        <w:t>conformance with applicable codes and standards applicable at the time of issuance. The Business Entity is required to submit these documents to the local Authority Having Jurisdiction.</w:t>
      </w:r>
    </w:p>
    <w:p w14:paraId="157BD337" w14:textId="77777777" w:rsidR="00567296" w:rsidRDefault="00567296">
      <w:pPr>
        <w:pStyle w:val="BodyText"/>
        <w:spacing w:before="10"/>
      </w:pPr>
    </w:p>
    <w:p w14:paraId="4A62A45F" w14:textId="3550A627" w:rsidR="00567296" w:rsidDel="006846FD" w:rsidRDefault="00000000">
      <w:pPr>
        <w:pStyle w:val="ListParagraph"/>
        <w:numPr>
          <w:ilvl w:val="1"/>
          <w:numId w:val="8"/>
        </w:numPr>
        <w:tabs>
          <w:tab w:val="left" w:pos="2160"/>
        </w:tabs>
        <w:ind w:right="459"/>
        <w:rPr>
          <w:del w:id="322" w:author="Chris Brunette" w:date="2025-07-28T10:40:00Z" w16du:dateUtc="2025-07-28T16:40:00Z"/>
          <w:sz w:val="20"/>
        </w:rPr>
      </w:pPr>
      <w:del w:id="323" w:author="Chris Brunette" w:date="2025-07-28T10:40:00Z" w16du:dateUtc="2025-07-28T16:40:00Z">
        <w:r w:rsidDel="006846FD">
          <w:rPr>
            <w:sz w:val="20"/>
          </w:rPr>
          <w:delText>For the initial issuance of the Certificates of Compliance after July 1, 2013 the Certificate will be based on the codes as adopted and enforced by CDPHE during the last inspection or in effect upon</w:delText>
        </w:r>
        <w:r w:rsidDel="006846FD">
          <w:rPr>
            <w:spacing w:val="-2"/>
            <w:sz w:val="20"/>
          </w:rPr>
          <w:delText xml:space="preserve"> </w:delText>
        </w:r>
        <w:r w:rsidDel="006846FD">
          <w:rPr>
            <w:sz w:val="20"/>
          </w:rPr>
          <w:delText>the</w:delText>
        </w:r>
        <w:r w:rsidDel="006846FD">
          <w:rPr>
            <w:spacing w:val="-2"/>
            <w:sz w:val="20"/>
          </w:rPr>
          <w:delText xml:space="preserve"> </w:delText>
        </w:r>
        <w:r w:rsidDel="006846FD">
          <w:rPr>
            <w:sz w:val="20"/>
          </w:rPr>
          <w:delText>original</w:delText>
        </w:r>
        <w:r w:rsidDel="006846FD">
          <w:rPr>
            <w:spacing w:val="-2"/>
            <w:sz w:val="20"/>
          </w:rPr>
          <w:delText xml:space="preserve"> </w:delText>
        </w:r>
        <w:r w:rsidDel="006846FD">
          <w:rPr>
            <w:sz w:val="20"/>
          </w:rPr>
          <w:delText>submittal</w:delText>
        </w:r>
        <w:r w:rsidDel="006846FD">
          <w:rPr>
            <w:spacing w:val="-2"/>
            <w:sz w:val="20"/>
          </w:rPr>
          <w:delText xml:space="preserve"> </w:delText>
        </w:r>
        <w:r w:rsidDel="006846FD">
          <w:rPr>
            <w:sz w:val="20"/>
          </w:rPr>
          <w:delText>for</w:delText>
        </w:r>
        <w:r w:rsidDel="006846FD">
          <w:rPr>
            <w:spacing w:val="-2"/>
            <w:sz w:val="20"/>
          </w:rPr>
          <w:delText xml:space="preserve"> </w:delText>
        </w:r>
        <w:r w:rsidDel="006846FD">
          <w:rPr>
            <w:sz w:val="20"/>
          </w:rPr>
          <w:delText>plan</w:delText>
        </w:r>
        <w:r w:rsidDel="006846FD">
          <w:rPr>
            <w:spacing w:val="-2"/>
            <w:sz w:val="20"/>
          </w:rPr>
          <w:delText xml:space="preserve"> </w:delText>
        </w:r>
        <w:r w:rsidDel="006846FD">
          <w:rPr>
            <w:sz w:val="20"/>
          </w:rPr>
          <w:delText>review</w:delText>
        </w:r>
        <w:r w:rsidDel="006846FD">
          <w:rPr>
            <w:spacing w:val="-2"/>
            <w:sz w:val="20"/>
          </w:rPr>
          <w:delText xml:space="preserve"> </w:delText>
        </w:r>
        <w:r w:rsidDel="006846FD">
          <w:rPr>
            <w:sz w:val="20"/>
          </w:rPr>
          <w:delText>of</w:delText>
        </w:r>
        <w:r w:rsidDel="006846FD">
          <w:rPr>
            <w:spacing w:val="-3"/>
            <w:sz w:val="20"/>
          </w:rPr>
          <w:delText xml:space="preserve"> </w:delText>
        </w:r>
        <w:r w:rsidDel="006846FD">
          <w:rPr>
            <w:sz w:val="20"/>
          </w:rPr>
          <w:delText>the</w:delText>
        </w:r>
        <w:r w:rsidDel="006846FD">
          <w:rPr>
            <w:spacing w:val="-3"/>
            <w:sz w:val="20"/>
          </w:rPr>
          <w:delText xml:space="preserve"> </w:delText>
        </w:r>
        <w:r w:rsidDel="006846FD">
          <w:rPr>
            <w:sz w:val="20"/>
          </w:rPr>
          <w:delText>facility</w:delText>
        </w:r>
        <w:r w:rsidDel="006846FD">
          <w:rPr>
            <w:spacing w:val="-4"/>
            <w:sz w:val="20"/>
          </w:rPr>
          <w:delText xml:space="preserve"> </w:delText>
        </w:r>
        <w:r w:rsidDel="006846FD">
          <w:rPr>
            <w:sz w:val="20"/>
          </w:rPr>
          <w:delText>within</w:delText>
        </w:r>
        <w:r w:rsidDel="006846FD">
          <w:rPr>
            <w:spacing w:val="-3"/>
            <w:sz w:val="20"/>
          </w:rPr>
          <w:delText xml:space="preserve"> </w:delText>
        </w:r>
        <w:r w:rsidDel="006846FD">
          <w:rPr>
            <w:sz w:val="20"/>
          </w:rPr>
          <w:delText>the</w:delText>
        </w:r>
        <w:r w:rsidDel="006846FD">
          <w:rPr>
            <w:spacing w:val="-3"/>
            <w:sz w:val="20"/>
          </w:rPr>
          <w:delText xml:space="preserve"> </w:delText>
        </w:r>
        <w:r w:rsidDel="006846FD">
          <w:rPr>
            <w:sz w:val="20"/>
          </w:rPr>
          <w:delText>five</w:delText>
        </w:r>
        <w:r w:rsidDel="006846FD">
          <w:rPr>
            <w:spacing w:val="-2"/>
            <w:sz w:val="20"/>
          </w:rPr>
          <w:delText xml:space="preserve"> </w:delText>
        </w:r>
        <w:r w:rsidDel="006846FD">
          <w:rPr>
            <w:sz w:val="20"/>
          </w:rPr>
          <w:delText>years</w:delText>
        </w:r>
        <w:r w:rsidDel="006846FD">
          <w:rPr>
            <w:spacing w:val="-2"/>
            <w:sz w:val="20"/>
          </w:rPr>
          <w:delText xml:space="preserve"> </w:delText>
        </w:r>
        <w:r w:rsidDel="006846FD">
          <w:rPr>
            <w:sz w:val="20"/>
          </w:rPr>
          <w:delText>prior</w:delText>
        </w:r>
        <w:r w:rsidDel="006846FD">
          <w:rPr>
            <w:spacing w:val="-3"/>
            <w:sz w:val="20"/>
          </w:rPr>
          <w:delText xml:space="preserve"> </w:delText>
        </w:r>
        <w:r w:rsidDel="006846FD">
          <w:rPr>
            <w:sz w:val="20"/>
          </w:rPr>
          <w:delText>to</w:delText>
        </w:r>
        <w:r w:rsidDel="006846FD">
          <w:rPr>
            <w:spacing w:val="-3"/>
            <w:sz w:val="20"/>
          </w:rPr>
          <w:delText xml:space="preserve"> </w:delText>
        </w:r>
        <w:r w:rsidDel="006846FD">
          <w:rPr>
            <w:sz w:val="20"/>
          </w:rPr>
          <w:delText>July</w:delText>
        </w:r>
        <w:r w:rsidDel="006846FD">
          <w:rPr>
            <w:spacing w:val="-3"/>
            <w:sz w:val="20"/>
          </w:rPr>
          <w:delText xml:space="preserve"> </w:delText>
        </w:r>
        <w:r w:rsidDel="006846FD">
          <w:rPr>
            <w:sz w:val="20"/>
          </w:rPr>
          <w:delText>1,</w:delText>
        </w:r>
        <w:r w:rsidDel="006846FD">
          <w:rPr>
            <w:spacing w:val="-3"/>
            <w:sz w:val="20"/>
          </w:rPr>
          <w:delText xml:space="preserve"> </w:delText>
        </w:r>
        <w:r w:rsidDel="006846FD">
          <w:rPr>
            <w:sz w:val="20"/>
          </w:rPr>
          <w:delText xml:space="preserve">2013. For facilities that have not been inspected within the last five years, the Certificate will be issued </w:delText>
        </w:r>
        <w:bookmarkStart w:id="324" w:name="ARTICLE_9_–_MAINTENANCE_AND_COMPLAINT_IN"/>
        <w:bookmarkEnd w:id="324"/>
        <w:r w:rsidDel="006846FD">
          <w:rPr>
            <w:sz w:val="20"/>
          </w:rPr>
          <w:delText>based on the codes as adopted and enforced by CDPHE as of June 30, 2013.</w:delText>
        </w:r>
      </w:del>
    </w:p>
    <w:p w14:paraId="45489D9D" w14:textId="77777777" w:rsidR="00567296" w:rsidRDefault="00567296">
      <w:pPr>
        <w:pStyle w:val="BodyText"/>
        <w:spacing w:before="10"/>
      </w:pPr>
    </w:p>
    <w:p w14:paraId="0DD3665B" w14:textId="58075E91" w:rsidR="00567296" w:rsidRDefault="00000000">
      <w:pPr>
        <w:pStyle w:val="Heading1"/>
        <w:ind w:left="2160" w:hanging="721"/>
      </w:pPr>
      <w:r>
        <w:t>ARTICLE</w:t>
      </w:r>
      <w:r>
        <w:rPr>
          <w:spacing w:val="-3"/>
        </w:rPr>
        <w:t xml:space="preserve"> </w:t>
      </w:r>
      <w:ins w:id="325" w:author="Chris Brunette" w:date="2025-07-08T16:24:00Z" w16du:dateUtc="2025-07-08T22:24:00Z">
        <w:r w:rsidR="00623AB4">
          <w:t>10</w:t>
        </w:r>
      </w:ins>
      <w:del w:id="326" w:author="Chris Brunette" w:date="2025-07-08T16:24:00Z" w16du:dateUtc="2025-07-08T22:24:00Z">
        <w:r w:rsidDel="00623AB4">
          <w:delText>9</w:delText>
        </w:r>
      </w:del>
      <w:r>
        <w:rPr>
          <w:spacing w:val="-4"/>
        </w:rPr>
        <w:t xml:space="preserve"> </w:t>
      </w:r>
      <w:r>
        <w:t>–</w:t>
      </w:r>
      <w:r>
        <w:rPr>
          <w:spacing w:val="-5"/>
        </w:rPr>
        <w:t xml:space="preserve"> </w:t>
      </w:r>
      <w:r>
        <w:t>MAINTENANCE</w:t>
      </w:r>
      <w:r>
        <w:rPr>
          <w:spacing w:val="-4"/>
        </w:rPr>
        <w:t xml:space="preserve"> </w:t>
      </w:r>
      <w:r>
        <w:t>AND</w:t>
      </w:r>
      <w:r>
        <w:rPr>
          <w:spacing w:val="-3"/>
        </w:rPr>
        <w:t xml:space="preserve"> </w:t>
      </w:r>
      <w:r>
        <w:t>COMPLAINT</w:t>
      </w:r>
      <w:r>
        <w:rPr>
          <w:spacing w:val="-3"/>
        </w:rPr>
        <w:t xml:space="preserve"> </w:t>
      </w:r>
      <w:r>
        <w:t>INSPECTIONS</w:t>
      </w:r>
      <w:r>
        <w:rPr>
          <w:spacing w:val="-4"/>
        </w:rPr>
        <w:t xml:space="preserve"> </w:t>
      </w:r>
      <w:r>
        <w:t>AND</w:t>
      </w:r>
      <w:r>
        <w:rPr>
          <w:spacing w:val="-3"/>
        </w:rPr>
        <w:t xml:space="preserve"> </w:t>
      </w:r>
      <w:r>
        <w:t>INSPECTION,</w:t>
      </w:r>
      <w:r>
        <w:rPr>
          <w:spacing w:val="-3"/>
        </w:rPr>
        <w:t xml:space="preserve"> </w:t>
      </w:r>
      <w:r>
        <w:t>TESTING</w:t>
      </w:r>
      <w:r>
        <w:rPr>
          <w:spacing w:val="-3"/>
        </w:rPr>
        <w:t xml:space="preserve"> </w:t>
      </w:r>
      <w:r>
        <w:t>AND MAINTENANCE PROGRAMS.</w:t>
      </w:r>
    </w:p>
    <w:p w14:paraId="020A6E21" w14:textId="77777777" w:rsidR="00567296" w:rsidRDefault="00567296">
      <w:pPr>
        <w:pStyle w:val="BodyText"/>
        <w:spacing w:before="10"/>
        <w:rPr>
          <w:b/>
        </w:rPr>
      </w:pPr>
    </w:p>
    <w:p w14:paraId="49AD5C93" w14:textId="77777777" w:rsidR="00623AB4" w:rsidRPr="00623AB4" w:rsidRDefault="00623AB4" w:rsidP="00623AB4">
      <w:pPr>
        <w:pStyle w:val="ListParagraph"/>
        <w:numPr>
          <w:ilvl w:val="0"/>
          <w:numId w:val="7"/>
        </w:numPr>
        <w:tabs>
          <w:tab w:val="left" w:pos="2160"/>
        </w:tabs>
        <w:rPr>
          <w:ins w:id="327" w:author="Chris Brunette" w:date="2025-07-08T16:24:00Z" w16du:dateUtc="2025-07-08T22:24:00Z"/>
          <w:vanish/>
          <w:sz w:val="20"/>
        </w:rPr>
      </w:pPr>
    </w:p>
    <w:p w14:paraId="1BFACEAD" w14:textId="77777777" w:rsidR="00623AB4" w:rsidRPr="00623AB4" w:rsidRDefault="00623AB4" w:rsidP="00623AB4">
      <w:pPr>
        <w:pStyle w:val="ListParagraph"/>
        <w:numPr>
          <w:ilvl w:val="0"/>
          <w:numId w:val="7"/>
        </w:numPr>
        <w:tabs>
          <w:tab w:val="left" w:pos="2160"/>
        </w:tabs>
        <w:rPr>
          <w:ins w:id="328" w:author="Chris Brunette" w:date="2025-07-08T16:24:00Z" w16du:dateUtc="2025-07-08T22:24:00Z"/>
          <w:vanish/>
          <w:sz w:val="20"/>
        </w:rPr>
      </w:pPr>
    </w:p>
    <w:p w14:paraId="652F9CE3" w14:textId="1AC53E7C" w:rsidR="00567296" w:rsidRDefault="00000000">
      <w:pPr>
        <w:pStyle w:val="ListParagraph"/>
        <w:numPr>
          <w:ilvl w:val="1"/>
          <w:numId w:val="7"/>
        </w:numPr>
        <w:tabs>
          <w:tab w:val="left" w:pos="2160"/>
        </w:tabs>
        <w:ind w:left="2161"/>
        <w:rPr>
          <w:sz w:val="20"/>
        </w:rPr>
        <w:pPrChange w:id="329" w:author="Chris Brunette" w:date="2025-07-08T16:24:00Z" w16du:dateUtc="2025-07-08T22:24:00Z">
          <w:pPr>
            <w:pStyle w:val="ListParagraph"/>
            <w:numPr>
              <w:ilvl w:val="1"/>
              <w:numId w:val="7"/>
            </w:numPr>
            <w:tabs>
              <w:tab w:val="left" w:pos="2160"/>
            </w:tabs>
            <w:ind w:left="2160" w:hanging="721"/>
          </w:pPr>
        </w:pPrChange>
      </w:pPr>
      <w:r>
        <w:rPr>
          <w:sz w:val="20"/>
        </w:rPr>
        <w:t>Maintenance</w:t>
      </w:r>
      <w:r>
        <w:rPr>
          <w:spacing w:val="-8"/>
          <w:sz w:val="20"/>
        </w:rPr>
        <w:t xml:space="preserve"> </w:t>
      </w:r>
      <w:r>
        <w:rPr>
          <w:sz w:val="20"/>
        </w:rPr>
        <w:t>and</w:t>
      </w:r>
      <w:r>
        <w:rPr>
          <w:spacing w:val="-8"/>
          <w:sz w:val="20"/>
        </w:rPr>
        <w:t xml:space="preserve"> </w:t>
      </w:r>
      <w:r>
        <w:rPr>
          <w:sz w:val="20"/>
        </w:rPr>
        <w:t>Complaint</w:t>
      </w:r>
      <w:r>
        <w:rPr>
          <w:spacing w:val="-7"/>
          <w:sz w:val="20"/>
        </w:rPr>
        <w:t xml:space="preserve"> </w:t>
      </w:r>
      <w:r>
        <w:rPr>
          <w:spacing w:val="-2"/>
          <w:sz w:val="20"/>
        </w:rPr>
        <w:t>Inspections</w:t>
      </w:r>
    </w:p>
    <w:p w14:paraId="6EA29372" w14:textId="77777777" w:rsidR="00567296" w:rsidRDefault="00567296">
      <w:pPr>
        <w:pStyle w:val="BodyText"/>
        <w:spacing w:before="10"/>
      </w:pPr>
    </w:p>
    <w:p w14:paraId="6DFF6B3B" w14:textId="77777777" w:rsidR="00567296" w:rsidRDefault="00000000">
      <w:pPr>
        <w:pStyle w:val="ListParagraph"/>
        <w:numPr>
          <w:ilvl w:val="2"/>
          <w:numId w:val="7"/>
        </w:numPr>
        <w:tabs>
          <w:tab w:val="left" w:pos="2880"/>
        </w:tabs>
        <w:ind w:right="539"/>
        <w:rPr>
          <w:sz w:val="20"/>
        </w:rPr>
      </w:pPr>
      <w:r>
        <w:rPr>
          <w:sz w:val="20"/>
        </w:rPr>
        <w:t>The Division may perform inspections of the buildings and structures when deemed necessary to ensure that they are maintained in accordance with the appropriate chapters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adopted</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Codes.</w:t>
      </w:r>
      <w:r>
        <w:rPr>
          <w:spacing w:val="-3"/>
          <w:sz w:val="20"/>
        </w:rPr>
        <w:t xml:space="preserve"> </w:t>
      </w:r>
      <w:r>
        <w:rPr>
          <w:sz w:val="20"/>
        </w:rPr>
        <w:t>If</w:t>
      </w:r>
      <w:r>
        <w:rPr>
          <w:spacing w:val="-3"/>
          <w:sz w:val="20"/>
        </w:rPr>
        <w:t xml:space="preserve"> </w:t>
      </w:r>
      <w:r>
        <w:rPr>
          <w:sz w:val="20"/>
        </w:rPr>
        <w:t>the</w:t>
      </w:r>
      <w:r>
        <w:rPr>
          <w:spacing w:val="-2"/>
          <w:sz w:val="20"/>
        </w:rPr>
        <w:t xml:space="preserve"> </w:t>
      </w:r>
      <w:r>
        <w:rPr>
          <w:sz w:val="20"/>
        </w:rPr>
        <w:t>Health</w:t>
      </w:r>
      <w:r>
        <w:rPr>
          <w:spacing w:val="-3"/>
          <w:sz w:val="20"/>
        </w:rPr>
        <w:t xml:space="preserve"> </w:t>
      </w:r>
      <w:r>
        <w:rPr>
          <w:sz w:val="20"/>
        </w:rPr>
        <w:t>Facility</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certified, is not seeking certification, or cannot potentially seek certification to participate in Medicare or Medicaid funding, the Local Qualified Fire Department providing fire protection service will conduct these maintenance inspections.</w:t>
      </w:r>
    </w:p>
    <w:p w14:paraId="7AC1A925" w14:textId="77777777" w:rsidR="00567296" w:rsidRDefault="00567296">
      <w:pPr>
        <w:pStyle w:val="BodyText"/>
        <w:spacing w:before="11"/>
      </w:pPr>
    </w:p>
    <w:p w14:paraId="7282F43D" w14:textId="77777777" w:rsidR="00567296" w:rsidRDefault="00000000">
      <w:pPr>
        <w:pStyle w:val="ListParagraph"/>
        <w:numPr>
          <w:ilvl w:val="3"/>
          <w:numId w:val="7"/>
        </w:numPr>
        <w:tabs>
          <w:tab w:val="left" w:pos="3600"/>
        </w:tabs>
        <w:ind w:right="488"/>
        <w:rPr>
          <w:sz w:val="20"/>
        </w:rPr>
      </w:pPr>
      <w:r>
        <w:rPr>
          <w:sz w:val="20"/>
        </w:rPr>
        <w:t>If the Local Qualified Fire Department is unable or unwilling to perform maintenance</w:t>
      </w:r>
      <w:r>
        <w:rPr>
          <w:spacing w:val="-4"/>
          <w:sz w:val="20"/>
        </w:rPr>
        <w:t xml:space="preserve"> </w:t>
      </w:r>
      <w:r>
        <w:rPr>
          <w:sz w:val="20"/>
        </w:rPr>
        <w:t>or</w:t>
      </w:r>
      <w:r>
        <w:rPr>
          <w:spacing w:val="-3"/>
          <w:sz w:val="20"/>
        </w:rPr>
        <w:t xml:space="preserve"> </w:t>
      </w:r>
      <w:r>
        <w:rPr>
          <w:sz w:val="20"/>
        </w:rPr>
        <w:t>complaint</w:t>
      </w:r>
      <w:r>
        <w:rPr>
          <w:spacing w:val="-4"/>
          <w:sz w:val="20"/>
        </w:rPr>
        <w:t xml:space="preserve"> </w:t>
      </w:r>
      <w:r>
        <w:rPr>
          <w:sz w:val="20"/>
        </w:rPr>
        <w:t>inspections,</w:t>
      </w:r>
      <w:r>
        <w:rPr>
          <w:spacing w:val="-4"/>
          <w:sz w:val="20"/>
        </w:rPr>
        <w:t xml:space="preserve"> </w:t>
      </w:r>
      <w:r>
        <w:rPr>
          <w:sz w:val="20"/>
        </w:rPr>
        <w:t>the</w:t>
      </w:r>
      <w:r>
        <w:rPr>
          <w:spacing w:val="-4"/>
          <w:sz w:val="20"/>
        </w:rPr>
        <w:t xml:space="preserve"> </w:t>
      </w:r>
      <w:r>
        <w:rPr>
          <w:sz w:val="20"/>
        </w:rPr>
        <w:t>Division</w:t>
      </w:r>
      <w:r>
        <w:rPr>
          <w:spacing w:val="-3"/>
          <w:sz w:val="20"/>
        </w:rPr>
        <w:t xml:space="preserve"> </w:t>
      </w:r>
      <w:r>
        <w:rPr>
          <w:sz w:val="20"/>
        </w:rPr>
        <w:t>has</w:t>
      </w:r>
      <w:r>
        <w:rPr>
          <w:spacing w:val="-3"/>
          <w:sz w:val="20"/>
        </w:rPr>
        <w:t xml:space="preserve"> </w:t>
      </w:r>
      <w:r>
        <w:rPr>
          <w:sz w:val="20"/>
        </w:rPr>
        <w:t>the</w:t>
      </w:r>
      <w:r>
        <w:rPr>
          <w:spacing w:val="-3"/>
          <w:sz w:val="20"/>
        </w:rPr>
        <w:t xml:space="preserve"> </w:t>
      </w:r>
      <w:r>
        <w:rPr>
          <w:sz w:val="20"/>
        </w:rPr>
        <w:t>authority</w:t>
      </w:r>
      <w:r>
        <w:rPr>
          <w:spacing w:val="-5"/>
          <w:sz w:val="20"/>
        </w:rPr>
        <w:t xml:space="preserve"> </w:t>
      </w:r>
      <w:r>
        <w:rPr>
          <w:sz w:val="20"/>
        </w:rPr>
        <w:t>and</w:t>
      </w:r>
      <w:r>
        <w:rPr>
          <w:spacing w:val="-3"/>
          <w:sz w:val="20"/>
        </w:rPr>
        <w:t xml:space="preserve"> </w:t>
      </w:r>
      <w:r>
        <w:rPr>
          <w:sz w:val="20"/>
        </w:rPr>
        <w:t>duty</w:t>
      </w:r>
      <w:r>
        <w:rPr>
          <w:spacing w:val="-5"/>
          <w:sz w:val="20"/>
        </w:rPr>
        <w:t xml:space="preserve"> </w:t>
      </w:r>
      <w:r>
        <w:rPr>
          <w:sz w:val="20"/>
        </w:rPr>
        <w:t>to perform them.</w:t>
      </w:r>
    </w:p>
    <w:p w14:paraId="24E0B57C" w14:textId="77777777" w:rsidR="00567296" w:rsidRDefault="00567296">
      <w:pPr>
        <w:pStyle w:val="BodyText"/>
        <w:spacing w:before="10"/>
      </w:pPr>
    </w:p>
    <w:p w14:paraId="5B9F0A1F" w14:textId="77777777" w:rsidR="00567296" w:rsidRDefault="00000000">
      <w:pPr>
        <w:pStyle w:val="ListParagraph"/>
        <w:numPr>
          <w:ilvl w:val="3"/>
          <w:numId w:val="7"/>
        </w:numPr>
        <w:tabs>
          <w:tab w:val="left" w:pos="3600"/>
        </w:tabs>
        <w:ind w:right="520"/>
        <w:rPr>
          <w:sz w:val="20"/>
        </w:rPr>
      </w:pPr>
      <w:r>
        <w:rPr>
          <w:sz w:val="20"/>
        </w:rPr>
        <w:t>If</w:t>
      </w:r>
      <w:r>
        <w:rPr>
          <w:spacing w:val="-2"/>
          <w:sz w:val="20"/>
        </w:rPr>
        <w:t xml:space="preserve"> </w:t>
      </w:r>
      <w:r>
        <w:rPr>
          <w:sz w:val="20"/>
        </w:rPr>
        <w:t>the</w:t>
      </w:r>
      <w:r>
        <w:rPr>
          <w:spacing w:val="-1"/>
          <w:sz w:val="20"/>
        </w:rPr>
        <w:t xml:space="preserve"> </w:t>
      </w:r>
      <w:r>
        <w:rPr>
          <w:sz w:val="20"/>
        </w:rPr>
        <w:t>Local</w:t>
      </w:r>
      <w:r>
        <w:rPr>
          <w:spacing w:val="-1"/>
          <w:sz w:val="20"/>
        </w:rPr>
        <w:t xml:space="preserve"> </w:t>
      </w:r>
      <w:r>
        <w:rPr>
          <w:sz w:val="20"/>
        </w:rPr>
        <w:t>Qualified</w:t>
      </w:r>
      <w:r>
        <w:rPr>
          <w:spacing w:val="-1"/>
          <w:sz w:val="20"/>
        </w:rPr>
        <w:t xml:space="preserve"> </w:t>
      </w:r>
      <w:r>
        <w:rPr>
          <w:sz w:val="20"/>
        </w:rPr>
        <w:t>Fire</w:t>
      </w:r>
      <w:r>
        <w:rPr>
          <w:spacing w:val="-1"/>
          <w:sz w:val="20"/>
        </w:rPr>
        <w:t xml:space="preserve"> </w:t>
      </w:r>
      <w:r>
        <w:rPr>
          <w:sz w:val="20"/>
        </w:rPr>
        <w:t>Department</w:t>
      </w:r>
      <w:r>
        <w:rPr>
          <w:spacing w:val="-2"/>
          <w:sz w:val="20"/>
        </w:rPr>
        <w:t xml:space="preserve"> </w:t>
      </w:r>
      <w:r>
        <w:rPr>
          <w:sz w:val="20"/>
        </w:rPr>
        <w:t>does not</w:t>
      </w:r>
      <w:r>
        <w:rPr>
          <w:spacing w:val="-2"/>
          <w:sz w:val="20"/>
        </w:rPr>
        <w:t xml:space="preserve"> </w:t>
      </w:r>
      <w:r>
        <w:rPr>
          <w:sz w:val="20"/>
        </w:rPr>
        <w:t>have</w:t>
      </w:r>
      <w:r>
        <w:rPr>
          <w:spacing w:val="-1"/>
          <w:sz w:val="20"/>
        </w:rPr>
        <w:t xml:space="preserve"> </w:t>
      </w:r>
      <w:r>
        <w:rPr>
          <w:sz w:val="20"/>
        </w:rPr>
        <w:t>an</w:t>
      </w:r>
      <w:r>
        <w:rPr>
          <w:spacing w:val="-2"/>
          <w:sz w:val="20"/>
        </w:rPr>
        <w:t xml:space="preserve"> </w:t>
      </w:r>
      <w:r>
        <w:rPr>
          <w:sz w:val="20"/>
        </w:rPr>
        <w:t>inspector</w:t>
      </w:r>
      <w:r>
        <w:rPr>
          <w:spacing w:val="-3"/>
          <w:sz w:val="20"/>
        </w:rPr>
        <w:t xml:space="preserve"> </w:t>
      </w:r>
      <w:r>
        <w:rPr>
          <w:sz w:val="20"/>
        </w:rPr>
        <w:t>qualified</w:t>
      </w:r>
      <w:r>
        <w:rPr>
          <w:spacing w:val="-1"/>
          <w:sz w:val="20"/>
        </w:rPr>
        <w:t xml:space="preserve"> </w:t>
      </w:r>
      <w:r>
        <w:rPr>
          <w:sz w:val="20"/>
        </w:rPr>
        <w:t>as</w:t>
      </w:r>
      <w:r>
        <w:rPr>
          <w:spacing w:val="-1"/>
          <w:sz w:val="20"/>
        </w:rPr>
        <w:t xml:space="preserve"> </w:t>
      </w:r>
      <w:r>
        <w:rPr>
          <w:sz w:val="20"/>
        </w:rPr>
        <w:t>a Fire Inspector I or above, the Division will perform regular maintenance inspections for the Business Entity to ensure compliance with this rule and the applicable</w:t>
      </w:r>
      <w:r>
        <w:rPr>
          <w:spacing w:val="-5"/>
          <w:sz w:val="20"/>
        </w:rPr>
        <w:t xml:space="preserve"> </w:t>
      </w:r>
      <w:r>
        <w:rPr>
          <w:sz w:val="20"/>
        </w:rPr>
        <w:t>statutes.</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z w:val="20"/>
        </w:rPr>
        <w:t>instance</w:t>
      </w:r>
      <w:r>
        <w:rPr>
          <w:spacing w:val="-3"/>
          <w:sz w:val="20"/>
        </w:rPr>
        <w:t xml:space="preserve"> </w:t>
      </w:r>
      <w:r>
        <w:rPr>
          <w:sz w:val="20"/>
        </w:rPr>
        <w:t>the</w:t>
      </w:r>
      <w:r>
        <w:rPr>
          <w:spacing w:val="-5"/>
          <w:sz w:val="20"/>
        </w:rPr>
        <w:t xml:space="preserve"> </w:t>
      </w:r>
      <w:r>
        <w:rPr>
          <w:sz w:val="20"/>
        </w:rPr>
        <w:t>Division</w:t>
      </w:r>
      <w:r>
        <w:rPr>
          <w:spacing w:val="-3"/>
          <w:sz w:val="20"/>
        </w:rPr>
        <w:t xml:space="preserve"> </w:t>
      </w:r>
      <w:r>
        <w:rPr>
          <w:sz w:val="20"/>
        </w:rPr>
        <w:t>inspector</w:t>
      </w:r>
      <w:r>
        <w:rPr>
          <w:spacing w:val="-5"/>
          <w:sz w:val="20"/>
        </w:rPr>
        <w:t xml:space="preserve"> </w:t>
      </w:r>
      <w:r>
        <w:rPr>
          <w:sz w:val="20"/>
        </w:rPr>
        <w:t>will</w:t>
      </w:r>
      <w:r>
        <w:rPr>
          <w:spacing w:val="-3"/>
          <w:sz w:val="20"/>
        </w:rPr>
        <w:t xml:space="preserve"> </w:t>
      </w:r>
      <w:r>
        <w:rPr>
          <w:sz w:val="20"/>
        </w:rPr>
        <w:t>attempt</w:t>
      </w:r>
      <w:r>
        <w:rPr>
          <w:spacing w:val="-4"/>
          <w:sz w:val="20"/>
        </w:rPr>
        <w:t xml:space="preserve"> </w:t>
      </w:r>
      <w:r>
        <w:rPr>
          <w:sz w:val="20"/>
        </w:rPr>
        <w:t>to</w:t>
      </w:r>
      <w:r>
        <w:rPr>
          <w:spacing w:val="-4"/>
          <w:sz w:val="20"/>
        </w:rPr>
        <w:t xml:space="preserve"> </w:t>
      </w:r>
      <w:r>
        <w:rPr>
          <w:sz w:val="20"/>
        </w:rPr>
        <w:t>contact the local Fire Authority to ascertain any concerns the local fire authority might have related to the Health Facility.</w:t>
      </w:r>
    </w:p>
    <w:p w14:paraId="7F542A50" w14:textId="77777777" w:rsidR="00567296" w:rsidRDefault="00567296">
      <w:pPr>
        <w:pStyle w:val="BodyText"/>
        <w:spacing w:before="10"/>
      </w:pPr>
    </w:p>
    <w:p w14:paraId="5AE84435" w14:textId="76A581C0" w:rsidR="00567296" w:rsidRDefault="00000000">
      <w:pPr>
        <w:pStyle w:val="ListParagraph"/>
        <w:numPr>
          <w:ilvl w:val="2"/>
          <w:numId w:val="7"/>
        </w:numPr>
        <w:tabs>
          <w:tab w:val="left" w:pos="2880"/>
        </w:tabs>
        <w:ind w:right="363"/>
        <w:rPr>
          <w:sz w:val="20"/>
        </w:rPr>
      </w:pPr>
      <w:r>
        <w:rPr>
          <w:sz w:val="20"/>
        </w:rPr>
        <w:t>Where a local Qualified Fire Department is performing maintenance and complaint inspections,</w:t>
      </w:r>
      <w:r>
        <w:rPr>
          <w:spacing w:val="-4"/>
          <w:sz w:val="20"/>
        </w:rPr>
        <w:t xml:space="preserve"> </w:t>
      </w:r>
      <w:r>
        <w:rPr>
          <w:sz w:val="20"/>
        </w:rPr>
        <w:t>the</w:t>
      </w:r>
      <w:r>
        <w:rPr>
          <w:spacing w:val="-4"/>
          <w:sz w:val="20"/>
        </w:rPr>
        <w:t xml:space="preserve"> </w:t>
      </w:r>
      <w:r>
        <w:rPr>
          <w:sz w:val="20"/>
        </w:rPr>
        <w:t>Business</w:t>
      </w:r>
      <w:r>
        <w:rPr>
          <w:spacing w:val="-5"/>
          <w:sz w:val="20"/>
        </w:rPr>
        <w:t xml:space="preserve"> </w:t>
      </w:r>
      <w:r>
        <w:rPr>
          <w:sz w:val="20"/>
        </w:rPr>
        <w:t>Entity</w:t>
      </w:r>
      <w:r>
        <w:rPr>
          <w:spacing w:val="-5"/>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notify</w:t>
      </w:r>
      <w:r>
        <w:rPr>
          <w:spacing w:val="-5"/>
          <w:sz w:val="20"/>
        </w:rPr>
        <w:t xml:space="preserve"> </w:t>
      </w:r>
      <w:r>
        <w:rPr>
          <w:sz w:val="20"/>
        </w:rPr>
        <w:t>the</w:t>
      </w:r>
      <w:r>
        <w:rPr>
          <w:spacing w:val="-4"/>
          <w:sz w:val="20"/>
        </w:rPr>
        <w:t xml:space="preserve"> </w:t>
      </w:r>
      <w:r>
        <w:rPr>
          <w:sz w:val="20"/>
        </w:rPr>
        <w:t>Division</w:t>
      </w:r>
      <w:r>
        <w:rPr>
          <w:spacing w:val="-3"/>
          <w:sz w:val="20"/>
        </w:rPr>
        <w:t xml:space="preserve"> </w:t>
      </w:r>
      <w:r>
        <w:rPr>
          <w:sz w:val="20"/>
        </w:rPr>
        <w:t>that</w:t>
      </w:r>
      <w:r>
        <w:rPr>
          <w:spacing w:val="-4"/>
          <w:sz w:val="20"/>
        </w:rPr>
        <w:t xml:space="preserve"> </w:t>
      </w:r>
      <w:r>
        <w:rPr>
          <w:sz w:val="20"/>
        </w:rPr>
        <w:t>such</w:t>
      </w:r>
      <w:r>
        <w:rPr>
          <w:spacing w:val="-4"/>
          <w:sz w:val="20"/>
        </w:rPr>
        <w:t xml:space="preserve"> </w:t>
      </w:r>
      <w:r>
        <w:rPr>
          <w:sz w:val="20"/>
        </w:rPr>
        <w:t>inspections</w:t>
      </w:r>
      <w:r>
        <w:rPr>
          <w:spacing w:val="-3"/>
          <w:sz w:val="20"/>
        </w:rPr>
        <w:t xml:space="preserve"> </w:t>
      </w:r>
      <w:r>
        <w:rPr>
          <w:sz w:val="20"/>
        </w:rPr>
        <w:t xml:space="preserve">are being performed. The Business Entity shall provide a copy of the local Qualified Fire Department's inspection report and documentation that all identified deficiencies have been corrected within </w:t>
      </w:r>
      <w:r w:rsidR="00C96ACF">
        <w:rPr>
          <w:color w:val="C00000"/>
          <w:sz w:val="20"/>
        </w:rPr>
        <w:t>thirty (</w:t>
      </w:r>
      <w:r>
        <w:rPr>
          <w:sz w:val="20"/>
        </w:rPr>
        <w:t>30</w:t>
      </w:r>
      <w:r w:rsidR="00C96ACF" w:rsidRPr="00C96ACF">
        <w:rPr>
          <w:color w:val="C00000"/>
          <w:sz w:val="20"/>
        </w:rPr>
        <w:t>)</w:t>
      </w:r>
      <w:r>
        <w:rPr>
          <w:sz w:val="20"/>
        </w:rPr>
        <w:t xml:space="preserve"> days of the inspection and subsequent re-inspections until compliance is demonstrated. If such documentation is not provided, the Division will assume that the inspections have not been performed and will have the duty to perform </w:t>
      </w:r>
      <w:r>
        <w:rPr>
          <w:spacing w:val="-2"/>
          <w:sz w:val="20"/>
        </w:rPr>
        <w:t>them.</w:t>
      </w:r>
    </w:p>
    <w:p w14:paraId="22C999EC" w14:textId="77777777" w:rsidR="00567296" w:rsidRDefault="00567296">
      <w:pPr>
        <w:pStyle w:val="BodyText"/>
        <w:spacing w:before="74"/>
      </w:pPr>
    </w:p>
    <w:p w14:paraId="2B22AF34" w14:textId="77777777" w:rsidR="00567296" w:rsidRDefault="00000000">
      <w:pPr>
        <w:pStyle w:val="ListParagraph"/>
        <w:numPr>
          <w:ilvl w:val="2"/>
          <w:numId w:val="7"/>
        </w:numPr>
        <w:tabs>
          <w:tab w:val="left" w:pos="2880"/>
        </w:tabs>
        <w:ind w:right="462"/>
        <w:rPr>
          <w:sz w:val="20"/>
        </w:rPr>
      </w:pPr>
      <w:r>
        <w:rPr>
          <w:sz w:val="20"/>
        </w:rPr>
        <w:t>Nothing</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Article</w:t>
      </w:r>
      <w:r>
        <w:rPr>
          <w:spacing w:val="-3"/>
          <w:sz w:val="20"/>
        </w:rPr>
        <w:t xml:space="preserve"> </w:t>
      </w:r>
      <w:r>
        <w:rPr>
          <w:sz w:val="20"/>
        </w:rPr>
        <w:t>prohibits</w:t>
      </w:r>
      <w:r>
        <w:rPr>
          <w:spacing w:val="-3"/>
          <w:sz w:val="20"/>
        </w:rPr>
        <w:t xml:space="preserve"> </w:t>
      </w:r>
      <w:r>
        <w:rPr>
          <w:sz w:val="20"/>
        </w:rPr>
        <w:t>the</w:t>
      </w:r>
      <w:r>
        <w:rPr>
          <w:spacing w:val="-3"/>
          <w:sz w:val="20"/>
        </w:rPr>
        <w:t xml:space="preserve"> </w:t>
      </w:r>
      <w:r>
        <w:rPr>
          <w:sz w:val="20"/>
        </w:rPr>
        <w:t>local</w:t>
      </w:r>
      <w:r>
        <w:rPr>
          <w:spacing w:val="-3"/>
          <w:sz w:val="20"/>
        </w:rPr>
        <w:t xml:space="preserve"> </w:t>
      </w:r>
      <w:r>
        <w:rPr>
          <w:sz w:val="20"/>
        </w:rPr>
        <w:t>fire</w:t>
      </w:r>
      <w:r>
        <w:rPr>
          <w:spacing w:val="-3"/>
          <w:sz w:val="20"/>
        </w:rPr>
        <w:t xml:space="preserve"> </w:t>
      </w:r>
      <w:r>
        <w:rPr>
          <w:sz w:val="20"/>
        </w:rPr>
        <w:t>department</w:t>
      </w:r>
      <w:r>
        <w:rPr>
          <w:spacing w:val="-4"/>
          <w:sz w:val="20"/>
        </w:rPr>
        <w:t xml:space="preserve"> </w:t>
      </w:r>
      <w:r>
        <w:rPr>
          <w:sz w:val="20"/>
        </w:rPr>
        <w:t>providing</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services from conducting routine assessments of buildings and structures or from correcting violations that pose an immediate threat to life safety. Additionally, nothing in this Article prohibits the local fire department from seeking enforcement under defined local procedures and rules.</w:t>
      </w:r>
    </w:p>
    <w:p w14:paraId="6CA827C4" w14:textId="77777777" w:rsidR="00567296" w:rsidRDefault="00567296">
      <w:pPr>
        <w:pStyle w:val="BodyText"/>
        <w:spacing w:before="10"/>
      </w:pPr>
    </w:p>
    <w:p w14:paraId="0A0A8E28" w14:textId="1021FD67" w:rsidR="00567296" w:rsidRDefault="00000000">
      <w:pPr>
        <w:pStyle w:val="ListParagraph"/>
        <w:numPr>
          <w:ilvl w:val="2"/>
          <w:numId w:val="7"/>
        </w:numPr>
        <w:tabs>
          <w:tab w:val="left" w:pos="2880"/>
        </w:tabs>
        <w:ind w:right="572"/>
        <w:rPr>
          <w:sz w:val="20"/>
        </w:rPr>
      </w:pPr>
      <w:r>
        <w:rPr>
          <w:sz w:val="20"/>
        </w:rPr>
        <w:t>A local Qualified Fire Department providing fire protection service for buildings and structures of a Health Facility that chooses to perform Fire and Life Safety Code inspections may refer notices of deficiencies to the Division for evaluation and enforcement.</w:t>
      </w:r>
      <w:r>
        <w:rPr>
          <w:spacing w:val="-5"/>
          <w:sz w:val="20"/>
        </w:rPr>
        <w:t xml:space="preserve"> </w:t>
      </w:r>
      <w:r>
        <w:rPr>
          <w:sz w:val="20"/>
        </w:rPr>
        <w:t>Notices</w:t>
      </w:r>
      <w:r>
        <w:rPr>
          <w:spacing w:val="-4"/>
          <w:sz w:val="20"/>
        </w:rPr>
        <w:t xml:space="preserve"> </w:t>
      </w:r>
      <w:r>
        <w:rPr>
          <w:sz w:val="20"/>
        </w:rPr>
        <w:t>of</w:t>
      </w:r>
      <w:r>
        <w:rPr>
          <w:spacing w:val="-5"/>
          <w:sz w:val="20"/>
        </w:rPr>
        <w:t xml:space="preserve"> </w:t>
      </w:r>
      <w:r>
        <w:rPr>
          <w:sz w:val="20"/>
        </w:rPr>
        <w:t>deficiencies</w:t>
      </w:r>
      <w:r>
        <w:rPr>
          <w:spacing w:val="-4"/>
          <w:sz w:val="20"/>
        </w:rPr>
        <w:t xml:space="preserve"> </w:t>
      </w:r>
      <w:r>
        <w:rPr>
          <w:sz w:val="20"/>
        </w:rPr>
        <w:t>and</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evaluation</w:t>
      </w:r>
      <w:r>
        <w:rPr>
          <w:spacing w:val="-4"/>
          <w:sz w:val="20"/>
        </w:rPr>
        <w:t xml:space="preserve"> </w:t>
      </w:r>
      <w:r>
        <w:rPr>
          <w:sz w:val="20"/>
        </w:rPr>
        <w:t>and</w:t>
      </w:r>
      <w:r>
        <w:rPr>
          <w:spacing w:val="-5"/>
          <w:sz w:val="20"/>
        </w:rPr>
        <w:t xml:space="preserve"> </w:t>
      </w:r>
      <w:r>
        <w:rPr>
          <w:sz w:val="20"/>
        </w:rPr>
        <w:t>enforcement</w:t>
      </w:r>
      <w:r>
        <w:rPr>
          <w:spacing w:val="-5"/>
          <w:sz w:val="20"/>
        </w:rPr>
        <w:t xml:space="preserve"> </w:t>
      </w:r>
      <w:r>
        <w:rPr>
          <w:sz w:val="20"/>
        </w:rPr>
        <w:t>shall be submitted in writing to the Division as described in Article 1</w:t>
      </w:r>
      <w:ins w:id="330" w:author="Chris Brunette" w:date="2025-07-31T12:07:00Z" w16du:dateUtc="2025-07-31T18:07:00Z">
        <w:r w:rsidR="004E69CC">
          <w:rPr>
            <w:sz w:val="20"/>
          </w:rPr>
          <w:t>2</w:t>
        </w:r>
      </w:ins>
      <w:del w:id="331" w:author="Chris Brunette" w:date="2025-07-31T12:07:00Z" w16du:dateUtc="2025-07-31T18:07:00Z">
        <w:r w:rsidDel="004E69CC">
          <w:rPr>
            <w:sz w:val="20"/>
          </w:rPr>
          <w:delText>1</w:delText>
        </w:r>
      </w:del>
      <w:r>
        <w:rPr>
          <w:sz w:val="20"/>
        </w:rPr>
        <w:t xml:space="preserve"> of </w:t>
      </w:r>
      <w:r w:rsidR="00BF1B95" w:rsidRPr="00BF1B95">
        <w:rPr>
          <w:color w:val="C00000"/>
          <w:sz w:val="20"/>
        </w:rPr>
        <w:t>these rules</w:t>
      </w:r>
      <w:r w:rsidRPr="00BF1B95">
        <w:rPr>
          <w:strike/>
          <w:color w:val="C00000"/>
          <w:sz w:val="20"/>
        </w:rPr>
        <w:t>this Rule</w:t>
      </w:r>
      <w:r w:rsidRPr="00BF1B95">
        <w:rPr>
          <w:color w:val="C00000"/>
          <w:sz w:val="20"/>
        </w:rPr>
        <w:t>.</w:t>
      </w:r>
    </w:p>
    <w:p w14:paraId="51FC4310" w14:textId="77777777" w:rsidR="00567296" w:rsidRDefault="00567296">
      <w:pPr>
        <w:pStyle w:val="BodyText"/>
        <w:spacing w:before="10"/>
      </w:pPr>
    </w:p>
    <w:p w14:paraId="55A58EEF" w14:textId="77777777" w:rsidR="00567296" w:rsidRDefault="00000000">
      <w:pPr>
        <w:pStyle w:val="ListParagraph"/>
        <w:numPr>
          <w:ilvl w:val="1"/>
          <w:numId w:val="7"/>
        </w:numPr>
        <w:tabs>
          <w:tab w:val="left" w:pos="2160"/>
        </w:tabs>
        <w:ind w:hanging="720"/>
        <w:rPr>
          <w:sz w:val="20"/>
        </w:rPr>
      </w:pPr>
      <w:r>
        <w:rPr>
          <w:sz w:val="20"/>
        </w:rPr>
        <w:t>Inspection,</w:t>
      </w:r>
      <w:r>
        <w:rPr>
          <w:spacing w:val="-6"/>
          <w:sz w:val="20"/>
        </w:rPr>
        <w:t xml:space="preserve"> </w:t>
      </w:r>
      <w:r>
        <w:rPr>
          <w:sz w:val="20"/>
        </w:rPr>
        <w:t>Testing</w:t>
      </w:r>
      <w:r>
        <w:rPr>
          <w:spacing w:val="-6"/>
          <w:sz w:val="20"/>
        </w:rPr>
        <w:t xml:space="preserve"> </w:t>
      </w:r>
      <w:r>
        <w:rPr>
          <w:sz w:val="20"/>
        </w:rPr>
        <w:t>and</w:t>
      </w:r>
      <w:r>
        <w:rPr>
          <w:spacing w:val="-6"/>
          <w:sz w:val="20"/>
        </w:rPr>
        <w:t xml:space="preserve"> </w:t>
      </w:r>
      <w:r>
        <w:rPr>
          <w:sz w:val="20"/>
        </w:rPr>
        <w:t>Maintenance</w:t>
      </w:r>
      <w:r>
        <w:rPr>
          <w:spacing w:val="-5"/>
          <w:sz w:val="20"/>
        </w:rPr>
        <w:t xml:space="preserve"> </w:t>
      </w:r>
      <w:r>
        <w:rPr>
          <w:spacing w:val="-2"/>
          <w:sz w:val="20"/>
        </w:rPr>
        <w:t>Programs.</w:t>
      </w:r>
    </w:p>
    <w:p w14:paraId="4B6943A9" w14:textId="77777777" w:rsidR="00567296" w:rsidRDefault="00567296">
      <w:pPr>
        <w:pStyle w:val="BodyText"/>
        <w:spacing w:before="10"/>
      </w:pPr>
    </w:p>
    <w:p w14:paraId="20558642" w14:textId="77777777" w:rsidR="00567296" w:rsidRDefault="00000000">
      <w:pPr>
        <w:pStyle w:val="ListParagraph"/>
        <w:numPr>
          <w:ilvl w:val="2"/>
          <w:numId w:val="7"/>
        </w:numPr>
        <w:tabs>
          <w:tab w:val="left" w:pos="2880"/>
        </w:tabs>
        <w:ind w:right="1094"/>
        <w:rPr>
          <w:sz w:val="20"/>
        </w:rPr>
      </w:pP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ensure</w:t>
      </w:r>
      <w:r>
        <w:rPr>
          <w:spacing w:val="-3"/>
          <w:sz w:val="20"/>
        </w:rPr>
        <w:t xml:space="preserve"> </w:t>
      </w:r>
      <w:r>
        <w:rPr>
          <w:sz w:val="20"/>
        </w:rPr>
        <w:t>that</w:t>
      </w:r>
      <w:r>
        <w:rPr>
          <w:spacing w:val="-4"/>
          <w:sz w:val="20"/>
        </w:rPr>
        <w:t xml:space="preserve"> </w:t>
      </w:r>
      <w:r>
        <w:rPr>
          <w:sz w:val="20"/>
        </w:rPr>
        <w:t>building</w:t>
      </w:r>
      <w:r>
        <w:rPr>
          <w:spacing w:val="-3"/>
          <w:sz w:val="20"/>
        </w:rPr>
        <w:t xml:space="preserve"> </w:t>
      </w:r>
      <w:r>
        <w:rPr>
          <w:sz w:val="20"/>
        </w:rPr>
        <w:t>systems</w:t>
      </w:r>
      <w:r>
        <w:rPr>
          <w:spacing w:val="-4"/>
          <w:sz w:val="20"/>
        </w:rPr>
        <w:t xml:space="preserve"> </w:t>
      </w:r>
      <w:r>
        <w:rPr>
          <w:sz w:val="20"/>
        </w:rPr>
        <w:t>are</w:t>
      </w:r>
      <w:r>
        <w:rPr>
          <w:spacing w:val="-3"/>
          <w:sz w:val="20"/>
        </w:rPr>
        <w:t xml:space="preserve"> </w:t>
      </w:r>
      <w:r>
        <w:rPr>
          <w:sz w:val="20"/>
        </w:rPr>
        <w:t>inspected,</w:t>
      </w:r>
      <w:r>
        <w:rPr>
          <w:spacing w:val="-4"/>
          <w:sz w:val="20"/>
        </w:rPr>
        <w:t xml:space="preserve"> </w:t>
      </w:r>
      <w:r>
        <w:rPr>
          <w:sz w:val="20"/>
        </w:rPr>
        <w:t>tested,</w:t>
      </w:r>
      <w:r>
        <w:rPr>
          <w:spacing w:val="-4"/>
          <w:sz w:val="20"/>
        </w:rPr>
        <w:t xml:space="preserve"> </w:t>
      </w:r>
      <w:r>
        <w:rPr>
          <w:sz w:val="20"/>
        </w:rPr>
        <w:t>and maintained as required by the adopted codes and referenced standards.</w:t>
      </w:r>
    </w:p>
    <w:p w14:paraId="0C0C5FFB" w14:textId="77777777" w:rsidR="00567296" w:rsidRDefault="00567296">
      <w:pPr>
        <w:pStyle w:val="BodyText"/>
        <w:spacing w:before="10"/>
      </w:pPr>
    </w:p>
    <w:p w14:paraId="51CAD708" w14:textId="77777777" w:rsidR="00567296" w:rsidRDefault="00000000">
      <w:pPr>
        <w:pStyle w:val="ListParagraph"/>
        <w:numPr>
          <w:ilvl w:val="2"/>
          <w:numId w:val="7"/>
        </w:numPr>
        <w:tabs>
          <w:tab w:val="left" w:pos="2880"/>
        </w:tabs>
        <w:ind w:right="529"/>
        <w:rPr>
          <w:sz w:val="20"/>
        </w:rPr>
      </w:pPr>
      <w:r>
        <w:rPr>
          <w:sz w:val="20"/>
        </w:rPr>
        <w:lastRenderedPageBreak/>
        <w:t>Personnel employed by a Business Entity performing inspection, testing, and maintenance programs are not required to be Certified Fire Inspectors, but must be qualified</w:t>
      </w:r>
      <w:r>
        <w:rPr>
          <w:spacing w:val="-3"/>
          <w:sz w:val="20"/>
        </w:rPr>
        <w:t xml:space="preserve"> </w:t>
      </w:r>
      <w:r>
        <w:rPr>
          <w:sz w:val="20"/>
        </w:rPr>
        <w:t>to</w:t>
      </w:r>
      <w:r>
        <w:rPr>
          <w:spacing w:val="-3"/>
          <w:sz w:val="20"/>
        </w:rPr>
        <w:t xml:space="preserve"> </w:t>
      </w:r>
      <w:r>
        <w:rPr>
          <w:sz w:val="20"/>
        </w:rPr>
        <w:t>perform</w:t>
      </w:r>
      <w:r>
        <w:rPr>
          <w:spacing w:val="-3"/>
          <w:sz w:val="20"/>
        </w:rPr>
        <w:t xml:space="preserve"> </w:t>
      </w:r>
      <w:r>
        <w:rPr>
          <w:sz w:val="20"/>
        </w:rPr>
        <w:t>the</w:t>
      </w:r>
      <w:r>
        <w:rPr>
          <w:spacing w:val="-3"/>
          <w:sz w:val="20"/>
        </w:rPr>
        <w:t xml:space="preserve"> </w:t>
      </w:r>
      <w:r>
        <w:rPr>
          <w:sz w:val="20"/>
        </w:rPr>
        <w:t>actions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standards</w:t>
      </w:r>
      <w:r>
        <w:rPr>
          <w:spacing w:val="-3"/>
          <w:sz w:val="20"/>
        </w:rPr>
        <w:t xml:space="preserve"> </w:t>
      </w:r>
      <w:r>
        <w:rPr>
          <w:sz w:val="20"/>
        </w:rPr>
        <w:t>or</w:t>
      </w:r>
      <w:r>
        <w:rPr>
          <w:spacing w:val="-3"/>
          <w:sz w:val="20"/>
        </w:rPr>
        <w:t xml:space="preserve"> </w:t>
      </w:r>
      <w:r>
        <w:rPr>
          <w:sz w:val="20"/>
        </w:rPr>
        <w:t>listings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devices</w:t>
      </w:r>
      <w:r>
        <w:rPr>
          <w:spacing w:val="-3"/>
          <w:sz w:val="20"/>
        </w:rPr>
        <w:t xml:space="preserve"> </w:t>
      </w:r>
      <w:r>
        <w:rPr>
          <w:sz w:val="20"/>
        </w:rPr>
        <w:t xml:space="preserve">or </w:t>
      </w:r>
      <w:r>
        <w:rPr>
          <w:spacing w:val="-2"/>
          <w:sz w:val="20"/>
        </w:rPr>
        <w:t>systems.</w:t>
      </w:r>
    </w:p>
    <w:p w14:paraId="6DA8263F" w14:textId="77777777" w:rsidR="00567296" w:rsidRDefault="00567296">
      <w:pPr>
        <w:pStyle w:val="BodyText"/>
        <w:spacing w:before="10"/>
      </w:pPr>
    </w:p>
    <w:p w14:paraId="66D01EA5" w14:textId="77777777" w:rsidR="00567296" w:rsidRDefault="00000000">
      <w:pPr>
        <w:pStyle w:val="BodyText"/>
        <w:spacing w:before="1"/>
        <w:ind w:left="2880" w:right="384"/>
      </w:pPr>
      <w:r>
        <w:t>Exception:</w:t>
      </w:r>
      <w:r>
        <w:rPr>
          <w:spacing w:val="-5"/>
        </w:rPr>
        <w:t xml:space="preserve"> </w:t>
      </w:r>
      <w:r>
        <w:t>Work</w:t>
      </w:r>
      <w:r>
        <w:rPr>
          <w:spacing w:val="-5"/>
        </w:rPr>
        <w:t xml:space="preserve"> </w:t>
      </w:r>
      <w:r>
        <w:t>conducted</w:t>
      </w:r>
      <w:r>
        <w:rPr>
          <w:spacing w:val="-4"/>
        </w:rPr>
        <w:t xml:space="preserve"> </w:t>
      </w:r>
      <w:r>
        <w:t>on</w:t>
      </w:r>
      <w:r>
        <w:rPr>
          <w:spacing w:val="-4"/>
        </w:rPr>
        <w:t xml:space="preserve"> </w:t>
      </w:r>
      <w:r>
        <w:t>system</w:t>
      </w:r>
      <w:r>
        <w:rPr>
          <w:spacing w:val="-5"/>
        </w:rPr>
        <w:t xml:space="preserve"> </w:t>
      </w:r>
      <w:r>
        <w:t>components</w:t>
      </w:r>
      <w:r>
        <w:rPr>
          <w:spacing w:val="-4"/>
        </w:rPr>
        <w:t xml:space="preserve"> </w:t>
      </w:r>
      <w:r>
        <w:t>that</w:t>
      </w:r>
      <w:r>
        <w:rPr>
          <w:spacing w:val="-5"/>
        </w:rPr>
        <w:t xml:space="preserve"> </w:t>
      </w:r>
      <w:r>
        <w:t>would</w:t>
      </w:r>
      <w:r>
        <w:rPr>
          <w:spacing w:val="-4"/>
        </w:rPr>
        <w:t xml:space="preserve"> </w:t>
      </w:r>
      <w:r>
        <w:t>require</w:t>
      </w:r>
      <w:r>
        <w:rPr>
          <w:spacing w:val="-4"/>
        </w:rPr>
        <w:t xml:space="preserve"> </w:t>
      </w:r>
      <w:r>
        <w:t>permits,</w:t>
      </w:r>
      <w:r>
        <w:rPr>
          <w:spacing w:val="-5"/>
        </w:rPr>
        <w:t xml:space="preserve"> </w:t>
      </w:r>
      <w:r>
        <w:t>licensing, or certifications under any adopted codes, laws, or rules shall be conducted in accordance with those requirements.</w:t>
      </w:r>
    </w:p>
    <w:p w14:paraId="59347F2D" w14:textId="77777777" w:rsidR="00567296" w:rsidRDefault="00567296">
      <w:pPr>
        <w:pStyle w:val="BodyText"/>
        <w:spacing w:before="9"/>
      </w:pPr>
    </w:p>
    <w:p w14:paraId="4DFFB604" w14:textId="70F7D230" w:rsidR="00567296" w:rsidRDefault="00000000">
      <w:pPr>
        <w:pStyle w:val="ListParagraph"/>
        <w:numPr>
          <w:ilvl w:val="2"/>
          <w:numId w:val="7"/>
        </w:numPr>
        <w:tabs>
          <w:tab w:val="left" w:pos="2880"/>
        </w:tabs>
        <w:spacing w:before="1"/>
        <w:ind w:right="526"/>
        <w:rPr>
          <w:sz w:val="20"/>
        </w:rPr>
      </w:pPr>
      <w:r>
        <w:rPr>
          <w:sz w:val="20"/>
        </w:rPr>
        <w:t>Inspection,</w:t>
      </w:r>
      <w:r>
        <w:rPr>
          <w:spacing w:val="-4"/>
          <w:sz w:val="20"/>
        </w:rPr>
        <w:t xml:space="preserve"> </w:t>
      </w:r>
      <w:r>
        <w:rPr>
          <w:sz w:val="20"/>
        </w:rPr>
        <w:t>Testing,</w:t>
      </w:r>
      <w:r>
        <w:rPr>
          <w:spacing w:val="-4"/>
          <w:sz w:val="20"/>
        </w:rPr>
        <w:t xml:space="preserve"> </w:t>
      </w:r>
      <w:r>
        <w:rPr>
          <w:sz w:val="20"/>
        </w:rPr>
        <w:t>and</w:t>
      </w:r>
      <w:r>
        <w:rPr>
          <w:spacing w:val="-3"/>
          <w:sz w:val="20"/>
        </w:rPr>
        <w:t xml:space="preserve"> </w:t>
      </w:r>
      <w:r>
        <w:rPr>
          <w:sz w:val="20"/>
        </w:rPr>
        <w:t>Maintenance</w:t>
      </w:r>
      <w:r>
        <w:rPr>
          <w:spacing w:val="-4"/>
          <w:sz w:val="20"/>
        </w:rPr>
        <w:t xml:space="preserve"> </w:t>
      </w:r>
      <w:r>
        <w:rPr>
          <w:sz w:val="20"/>
        </w:rPr>
        <w:t>Records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retained</w:t>
      </w:r>
      <w:r>
        <w:rPr>
          <w:spacing w:val="-3"/>
          <w:sz w:val="20"/>
        </w:rPr>
        <w:t xml:space="preserve"> </w:t>
      </w:r>
      <w:r>
        <w:rPr>
          <w:sz w:val="20"/>
        </w:rPr>
        <w:t>for</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three</w:t>
      </w:r>
      <w:r>
        <w:rPr>
          <w:spacing w:val="-3"/>
          <w:sz w:val="20"/>
        </w:rPr>
        <w:t xml:space="preserve"> </w:t>
      </w:r>
      <w:r w:rsidR="00C96ACF" w:rsidRPr="00C96ACF">
        <w:rPr>
          <w:color w:val="C00000"/>
          <w:spacing w:val="-3"/>
          <w:sz w:val="20"/>
        </w:rPr>
        <w:t xml:space="preserve">(3) </w:t>
      </w:r>
      <w:r>
        <w:rPr>
          <w:sz w:val="20"/>
        </w:rPr>
        <w:t>years. Records must indicate the procedure or inspection performed, the organization that performed the procedure or inspection, the results, and the date. The Business Entity shall provide these records for review by the local Qualified Fire Department or to the Division upon request.</w:t>
      </w:r>
    </w:p>
    <w:p w14:paraId="65F69B08" w14:textId="77777777" w:rsidR="00567296" w:rsidRDefault="00567296">
      <w:pPr>
        <w:pStyle w:val="BodyText"/>
        <w:spacing w:before="10"/>
      </w:pPr>
    </w:p>
    <w:p w14:paraId="40A66B1B" w14:textId="47BDEFFB" w:rsidR="00567296" w:rsidRDefault="00000000">
      <w:pPr>
        <w:pStyle w:val="ListParagraph"/>
        <w:numPr>
          <w:ilvl w:val="2"/>
          <w:numId w:val="7"/>
        </w:numPr>
        <w:tabs>
          <w:tab w:val="left" w:pos="2880"/>
        </w:tabs>
        <w:ind w:right="463"/>
        <w:rPr>
          <w:sz w:val="20"/>
        </w:rPr>
      </w:pPr>
      <w:r>
        <w:rPr>
          <w:sz w:val="20"/>
        </w:rPr>
        <w:t>The Business Entity shall report</w:t>
      </w:r>
      <w:r w:rsidR="00C96ACF">
        <w:rPr>
          <w:sz w:val="20"/>
        </w:rPr>
        <w:t>,</w:t>
      </w:r>
      <w:r>
        <w:rPr>
          <w:sz w:val="20"/>
        </w:rPr>
        <w:t xml:space="preserve"> or cause to be reported in the manner and method required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Division</w:t>
      </w:r>
      <w:r w:rsidR="00C96ACF">
        <w:rPr>
          <w:sz w:val="20"/>
        </w:rPr>
        <w:t>,</w:t>
      </w:r>
      <w:r>
        <w:rPr>
          <w:spacing w:val="-3"/>
          <w:sz w:val="20"/>
        </w:rPr>
        <w:t xml:space="preserve"> </w:t>
      </w:r>
      <w:r>
        <w:rPr>
          <w:sz w:val="20"/>
        </w:rPr>
        <w:t>all</w:t>
      </w:r>
      <w:r>
        <w:rPr>
          <w:spacing w:val="-3"/>
          <w:sz w:val="20"/>
        </w:rPr>
        <w:t xml:space="preserve"> </w:t>
      </w:r>
      <w:r>
        <w:rPr>
          <w:sz w:val="20"/>
        </w:rPr>
        <w:t>fires</w:t>
      </w:r>
      <w:r>
        <w:rPr>
          <w:spacing w:val="-3"/>
          <w:sz w:val="20"/>
        </w:rPr>
        <w:t xml:space="preserve"> </w:t>
      </w:r>
      <w:r>
        <w:rPr>
          <w:sz w:val="20"/>
        </w:rPr>
        <w:t>that</w:t>
      </w:r>
      <w:r>
        <w:rPr>
          <w:spacing w:val="-3"/>
          <w:sz w:val="20"/>
        </w:rPr>
        <w:t xml:space="preserve"> </w:t>
      </w:r>
      <w:r>
        <w:rPr>
          <w:sz w:val="20"/>
        </w:rPr>
        <w:t>occur</w:t>
      </w:r>
      <w:r>
        <w:rPr>
          <w:spacing w:val="-3"/>
          <w:sz w:val="20"/>
        </w:rPr>
        <w:t xml:space="preserve"> </w:t>
      </w:r>
      <w:r>
        <w:rPr>
          <w:sz w:val="20"/>
        </w:rPr>
        <w:t>within</w:t>
      </w:r>
      <w:r>
        <w:rPr>
          <w:spacing w:val="-3"/>
          <w:sz w:val="20"/>
        </w:rPr>
        <w:t xml:space="preserve"> </w:t>
      </w:r>
      <w:r>
        <w:rPr>
          <w:sz w:val="20"/>
        </w:rPr>
        <w:t>any</w:t>
      </w:r>
      <w:r>
        <w:rPr>
          <w:spacing w:val="-3"/>
          <w:sz w:val="20"/>
        </w:rPr>
        <w:t xml:space="preserve"> </w:t>
      </w:r>
      <w:r>
        <w:rPr>
          <w:sz w:val="20"/>
        </w:rPr>
        <w:t>Health</w:t>
      </w:r>
      <w:r>
        <w:rPr>
          <w:spacing w:val="-3"/>
          <w:sz w:val="20"/>
        </w:rPr>
        <w:t xml:space="preserve"> </w:t>
      </w:r>
      <w:r>
        <w:rPr>
          <w:sz w:val="20"/>
        </w:rPr>
        <w:t>Facility</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regulation by the Division in the State of Colorado. This requirement shall be met anytime a fire occurs that causes any one of the following conditions:</w:t>
      </w:r>
    </w:p>
    <w:p w14:paraId="4B67C58C" w14:textId="77777777" w:rsidR="00567296" w:rsidRDefault="00567296">
      <w:pPr>
        <w:pStyle w:val="BodyText"/>
        <w:spacing w:before="10"/>
      </w:pPr>
    </w:p>
    <w:p w14:paraId="6712646C" w14:textId="77777777" w:rsidR="00567296" w:rsidRDefault="00000000">
      <w:pPr>
        <w:pStyle w:val="ListParagraph"/>
        <w:numPr>
          <w:ilvl w:val="3"/>
          <w:numId w:val="7"/>
        </w:numPr>
        <w:tabs>
          <w:tab w:val="left" w:pos="3600"/>
        </w:tabs>
        <w:ind w:right="1074"/>
        <w:rPr>
          <w:sz w:val="20"/>
        </w:rPr>
      </w:pPr>
      <w:r>
        <w:rPr>
          <w:sz w:val="20"/>
        </w:rPr>
        <w:t>Activates</w:t>
      </w:r>
      <w:r>
        <w:rPr>
          <w:spacing w:val="-3"/>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4"/>
          <w:sz w:val="20"/>
        </w:rPr>
        <w:t xml:space="preserve"> </w:t>
      </w:r>
      <w:r>
        <w:rPr>
          <w:sz w:val="20"/>
        </w:rPr>
        <w:t>systems</w:t>
      </w:r>
      <w:r>
        <w:rPr>
          <w:spacing w:val="-3"/>
          <w:sz w:val="20"/>
        </w:rPr>
        <w:t xml:space="preserve"> </w:t>
      </w:r>
      <w:r>
        <w:rPr>
          <w:sz w:val="20"/>
        </w:rPr>
        <w:t>installed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building</w:t>
      </w:r>
      <w:r>
        <w:rPr>
          <w:spacing w:val="-3"/>
          <w:sz w:val="20"/>
        </w:rPr>
        <w:t xml:space="preserve"> </w:t>
      </w:r>
      <w:r>
        <w:rPr>
          <w:sz w:val="20"/>
        </w:rPr>
        <w:t>or structure (e.g. – fire alarm system, fire suppression system, etc.).</w:t>
      </w:r>
    </w:p>
    <w:p w14:paraId="47A377E6" w14:textId="77777777" w:rsidR="00567296" w:rsidRDefault="00567296">
      <w:pPr>
        <w:pStyle w:val="BodyText"/>
        <w:spacing w:before="10"/>
      </w:pPr>
    </w:p>
    <w:p w14:paraId="653B8546" w14:textId="77777777" w:rsidR="00567296" w:rsidRDefault="00000000">
      <w:pPr>
        <w:pStyle w:val="ListParagraph"/>
        <w:numPr>
          <w:ilvl w:val="3"/>
          <w:numId w:val="7"/>
        </w:numPr>
        <w:tabs>
          <w:tab w:val="left" w:pos="3600"/>
        </w:tabs>
        <w:rPr>
          <w:sz w:val="20"/>
        </w:rPr>
      </w:pPr>
      <w:r>
        <w:rPr>
          <w:sz w:val="20"/>
        </w:rPr>
        <w:t>Causes</w:t>
      </w:r>
      <w:r>
        <w:rPr>
          <w:spacing w:val="-3"/>
          <w:sz w:val="20"/>
        </w:rPr>
        <w:t xml:space="preserve"> </w:t>
      </w:r>
      <w:r>
        <w:rPr>
          <w:sz w:val="20"/>
        </w:rPr>
        <w:t>a</w:t>
      </w:r>
      <w:r>
        <w:rPr>
          <w:spacing w:val="-4"/>
          <w:sz w:val="20"/>
        </w:rPr>
        <w:t xml:space="preserve"> </w:t>
      </w:r>
      <w:r>
        <w:rPr>
          <w:sz w:val="20"/>
        </w:rPr>
        <w:t>response</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Fire</w:t>
      </w:r>
      <w:r>
        <w:rPr>
          <w:spacing w:val="-2"/>
          <w:sz w:val="20"/>
        </w:rPr>
        <w:t xml:space="preserve"> Department</w:t>
      </w:r>
    </w:p>
    <w:p w14:paraId="3774BCA6" w14:textId="77777777" w:rsidR="00567296" w:rsidRDefault="00567296">
      <w:pPr>
        <w:pStyle w:val="BodyText"/>
        <w:spacing w:before="9"/>
      </w:pPr>
    </w:p>
    <w:p w14:paraId="14760D91" w14:textId="77777777" w:rsidR="00567296" w:rsidRDefault="00000000">
      <w:pPr>
        <w:pStyle w:val="ListParagraph"/>
        <w:numPr>
          <w:ilvl w:val="3"/>
          <w:numId w:val="7"/>
        </w:numPr>
        <w:tabs>
          <w:tab w:val="left" w:pos="3600"/>
        </w:tabs>
        <w:rPr>
          <w:sz w:val="20"/>
        </w:rPr>
      </w:pPr>
      <w:r>
        <w:rPr>
          <w:sz w:val="20"/>
        </w:rPr>
        <w:t>Causes</w:t>
      </w:r>
      <w:r>
        <w:rPr>
          <w:spacing w:val="-6"/>
          <w:sz w:val="20"/>
        </w:rPr>
        <w:t xml:space="preserve"> </w:t>
      </w:r>
      <w:r>
        <w:rPr>
          <w:sz w:val="20"/>
        </w:rPr>
        <w:t>the</w:t>
      </w:r>
      <w:r>
        <w:rPr>
          <w:spacing w:val="-3"/>
          <w:sz w:val="20"/>
        </w:rPr>
        <w:t xml:space="preserve"> </w:t>
      </w:r>
      <w:r>
        <w:rPr>
          <w:sz w:val="20"/>
        </w:rPr>
        <w:t>evacuation</w:t>
      </w:r>
      <w:r>
        <w:rPr>
          <w:spacing w:val="-3"/>
          <w:sz w:val="20"/>
        </w:rPr>
        <w:t xml:space="preserve"> </w:t>
      </w:r>
      <w:r>
        <w:rPr>
          <w:sz w:val="20"/>
        </w:rPr>
        <w:t>of</w:t>
      </w:r>
      <w:r>
        <w:rPr>
          <w:spacing w:val="-4"/>
          <w:sz w:val="20"/>
        </w:rPr>
        <w:t xml:space="preserve"> </w:t>
      </w:r>
      <w:r>
        <w:rPr>
          <w:sz w:val="20"/>
        </w:rPr>
        <w:t>any</w:t>
      </w:r>
      <w:r>
        <w:rPr>
          <w:spacing w:val="-4"/>
          <w:sz w:val="20"/>
        </w:rPr>
        <w:t xml:space="preserve"> </w:t>
      </w:r>
      <w:r>
        <w:rPr>
          <w:sz w:val="20"/>
        </w:rPr>
        <w:t>occupants</w:t>
      </w:r>
      <w:r>
        <w:rPr>
          <w:spacing w:val="-4"/>
          <w:sz w:val="20"/>
        </w:rPr>
        <w:t xml:space="preserve"> </w:t>
      </w:r>
      <w:r>
        <w:rPr>
          <w:sz w:val="20"/>
        </w:rPr>
        <w:t>located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building</w:t>
      </w:r>
      <w:r>
        <w:rPr>
          <w:spacing w:val="-3"/>
          <w:sz w:val="20"/>
        </w:rPr>
        <w:t xml:space="preserve"> </w:t>
      </w:r>
      <w:r>
        <w:rPr>
          <w:sz w:val="20"/>
        </w:rPr>
        <w:t>or</w:t>
      </w:r>
      <w:r>
        <w:rPr>
          <w:spacing w:val="-4"/>
          <w:sz w:val="20"/>
        </w:rPr>
        <w:t xml:space="preserve"> </w:t>
      </w:r>
      <w:r>
        <w:rPr>
          <w:spacing w:val="-2"/>
          <w:sz w:val="20"/>
        </w:rPr>
        <w:t>structure.</w:t>
      </w:r>
    </w:p>
    <w:p w14:paraId="0FF31E50" w14:textId="77777777" w:rsidR="00567296" w:rsidRDefault="00567296">
      <w:pPr>
        <w:pStyle w:val="BodyText"/>
        <w:spacing w:before="10"/>
      </w:pPr>
    </w:p>
    <w:p w14:paraId="7CDEA419" w14:textId="77777777" w:rsidR="00567296" w:rsidRPr="001D5B76" w:rsidRDefault="00000000">
      <w:pPr>
        <w:pStyle w:val="ListParagraph"/>
        <w:numPr>
          <w:ilvl w:val="3"/>
          <w:numId w:val="7"/>
        </w:numPr>
        <w:tabs>
          <w:tab w:val="left" w:pos="3600"/>
        </w:tabs>
        <w:spacing w:before="1"/>
        <w:rPr>
          <w:ins w:id="332" w:author="Chris Brunette" w:date="2025-07-28T11:33:00Z" w16du:dateUtc="2025-07-28T17:33:00Z"/>
          <w:sz w:val="20"/>
          <w:rPrChange w:id="333" w:author="Chris Brunette" w:date="2025-07-28T11:33:00Z" w16du:dateUtc="2025-07-28T17:33:00Z">
            <w:rPr>
              <w:ins w:id="334" w:author="Chris Brunette" w:date="2025-07-28T11:33:00Z" w16du:dateUtc="2025-07-28T17:33:00Z"/>
              <w:spacing w:val="-2"/>
              <w:sz w:val="20"/>
            </w:rPr>
          </w:rPrChange>
        </w:rPr>
      </w:pPr>
      <w:bookmarkStart w:id="335" w:name="ARTICLE_10_–_BUILDING_CODE_AND_FIRE_CODE"/>
      <w:bookmarkEnd w:id="335"/>
      <w:r>
        <w:rPr>
          <w:sz w:val="20"/>
        </w:rPr>
        <w:t>Results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deployment</w:t>
      </w:r>
      <w:r>
        <w:rPr>
          <w:spacing w:val="-4"/>
          <w:sz w:val="20"/>
        </w:rPr>
        <w:t xml:space="preserve"> </w:t>
      </w:r>
      <w:r>
        <w:rPr>
          <w:sz w:val="20"/>
        </w:rPr>
        <w:t>and</w:t>
      </w:r>
      <w:r>
        <w:rPr>
          <w:spacing w:val="-1"/>
          <w:sz w:val="20"/>
        </w:rPr>
        <w:t xml:space="preserve"> </w:t>
      </w:r>
      <w:r>
        <w:rPr>
          <w:sz w:val="20"/>
        </w:rPr>
        <w:t>use</w:t>
      </w:r>
      <w:r>
        <w:rPr>
          <w:spacing w:val="-1"/>
          <w:sz w:val="20"/>
        </w:rPr>
        <w:t xml:space="preserve"> </w:t>
      </w:r>
      <w:r>
        <w:rPr>
          <w:sz w:val="20"/>
        </w:rPr>
        <w:t>of</w:t>
      </w:r>
      <w:r>
        <w:rPr>
          <w:spacing w:val="-3"/>
          <w:sz w:val="20"/>
        </w:rPr>
        <w:t xml:space="preserve"> </w:t>
      </w:r>
      <w:r>
        <w:rPr>
          <w:sz w:val="20"/>
        </w:rPr>
        <w:t>a</w:t>
      </w:r>
      <w:r>
        <w:rPr>
          <w:spacing w:val="-2"/>
          <w:sz w:val="20"/>
        </w:rPr>
        <w:t xml:space="preserve"> </w:t>
      </w:r>
      <w:r>
        <w:rPr>
          <w:sz w:val="20"/>
        </w:rPr>
        <w:t>fire</w:t>
      </w:r>
      <w:r>
        <w:rPr>
          <w:spacing w:val="-1"/>
          <w:sz w:val="20"/>
        </w:rPr>
        <w:t xml:space="preserve"> </w:t>
      </w:r>
      <w:r>
        <w:rPr>
          <w:spacing w:val="-2"/>
          <w:sz w:val="20"/>
        </w:rPr>
        <w:t>extinguisher.</w:t>
      </w:r>
    </w:p>
    <w:p w14:paraId="22DE7875" w14:textId="77777777" w:rsidR="001D5B76" w:rsidRPr="001D5B76" w:rsidRDefault="001D5B76">
      <w:pPr>
        <w:pStyle w:val="ListParagraph"/>
        <w:rPr>
          <w:ins w:id="336" w:author="Chris Brunette" w:date="2025-07-28T11:33:00Z" w16du:dateUtc="2025-07-28T17:33:00Z"/>
          <w:sz w:val="20"/>
          <w:rPrChange w:id="337" w:author="Chris Brunette" w:date="2025-07-28T11:33:00Z" w16du:dateUtc="2025-07-28T17:33:00Z">
            <w:rPr>
              <w:ins w:id="338" w:author="Chris Brunette" w:date="2025-07-28T11:33:00Z" w16du:dateUtc="2025-07-28T17:33:00Z"/>
            </w:rPr>
          </w:rPrChange>
        </w:rPr>
        <w:pPrChange w:id="339" w:author="Chris Brunette" w:date="2025-07-28T11:33:00Z" w16du:dateUtc="2025-07-28T17:33:00Z">
          <w:pPr>
            <w:pStyle w:val="ListParagraph"/>
            <w:numPr>
              <w:ilvl w:val="3"/>
              <w:numId w:val="7"/>
            </w:numPr>
            <w:tabs>
              <w:tab w:val="left" w:pos="3600"/>
            </w:tabs>
            <w:spacing w:before="1"/>
            <w:ind w:left="3600"/>
          </w:pPr>
        </w:pPrChange>
      </w:pPr>
    </w:p>
    <w:p w14:paraId="6FE442AA" w14:textId="1E1C402E" w:rsidR="001D5B76" w:rsidRDefault="001D5B76" w:rsidP="001D5B76">
      <w:pPr>
        <w:pStyle w:val="ListParagraph"/>
        <w:numPr>
          <w:ilvl w:val="1"/>
          <w:numId w:val="7"/>
        </w:numPr>
        <w:tabs>
          <w:tab w:val="left" w:pos="3600"/>
        </w:tabs>
        <w:spacing w:before="1"/>
        <w:rPr>
          <w:ins w:id="340" w:author="Chris Brunette" w:date="2025-07-28T11:34:00Z" w16du:dateUtc="2025-07-28T17:34:00Z"/>
          <w:sz w:val="20"/>
        </w:rPr>
      </w:pPr>
      <w:ins w:id="341" w:author="Chris Brunette" w:date="2025-07-28T11:34:00Z" w16du:dateUtc="2025-07-28T17:34:00Z">
        <w:r>
          <w:rPr>
            <w:sz w:val="20"/>
          </w:rPr>
          <w:t>Mandatory Reporting</w:t>
        </w:r>
      </w:ins>
    </w:p>
    <w:p w14:paraId="4CCF4A4F" w14:textId="77777777" w:rsidR="001D5B76" w:rsidRDefault="001D5B76">
      <w:pPr>
        <w:pStyle w:val="ListParagraph"/>
        <w:tabs>
          <w:tab w:val="left" w:pos="3600"/>
        </w:tabs>
        <w:spacing w:before="1"/>
        <w:ind w:left="2160" w:firstLine="0"/>
        <w:rPr>
          <w:ins w:id="342" w:author="Chris Brunette" w:date="2025-07-28T11:34:00Z" w16du:dateUtc="2025-07-28T17:34:00Z"/>
          <w:sz w:val="20"/>
        </w:rPr>
        <w:pPrChange w:id="343" w:author="Chris Brunette" w:date="2025-07-28T11:34:00Z" w16du:dateUtc="2025-07-28T17:34:00Z">
          <w:pPr>
            <w:pStyle w:val="ListParagraph"/>
            <w:numPr>
              <w:ilvl w:val="1"/>
              <w:numId w:val="7"/>
            </w:numPr>
            <w:tabs>
              <w:tab w:val="left" w:pos="3600"/>
            </w:tabs>
            <w:spacing w:before="1"/>
            <w:ind w:left="2160" w:hanging="721"/>
          </w:pPr>
        </w:pPrChange>
      </w:pPr>
    </w:p>
    <w:p w14:paraId="3107A535" w14:textId="347B0395" w:rsidR="00CB0636" w:rsidRDefault="00CB0636" w:rsidP="001D5B76">
      <w:pPr>
        <w:pStyle w:val="ListParagraph"/>
        <w:numPr>
          <w:ilvl w:val="2"/>
          <w:numId w:val="7"/>
        </w:numPr>
        <w:tabs>
          <w:tab w:val="left" w:pos="3600"/>
        </w:tabs>
        <w:spacing w:before="1"/>
        <w:rPr>
          <w:ins w:id="344" w:author="Chris Brunette" w:date="2025-07-28T11:59:00Z" w16du:dateUtc="2025-07-28T17:59:00Z"/>
          <w:sz w:val="20"/>
        </w:rPr>
      </w:pPr>
      <w:ins w:id="345" w:author="Chris Brunette" w:date="2025-07-28T12:00:00Z" w16du:dateUtc="2025-07-28T18:00:00Z">
        <w:r>
          <w:rPr>
            <w:sz w:val="20"/>
          </w:rPr>
          <w:t xml:space="preserve">Reporting to the Division shall </w:t>
        </w:r>
      </w:ins>
      <w:ins w:id="346" w:author="Chris Brunette" w:date="2025-07-28T12:01:00Z" w16du:dateUtc="2025-07-28T18:01:00Z">
        <w:r w:rsidRPr="00CB0636">
          <w:rPr>
            <w:sz w:val="20"/>
          </w:rPr>
          <w:t>be submitted to the Division in the format defined by Division policy.</w:t>
        </w:r>
      </w:ins>
    </w:p>
    <w:p w14:paraId="42A3062E" w14:textId="77777777" w:rsidR="00CB0636" w:rsidRDefault="00CB0636">
      <w:pPr>
        <w:pStyle w:val="ListParagraph"/>
        <w:tabs>
          <w:tab w:val="left" w:pos="3600"/>
        </w:tabs>
        <w:spacing w:before="1"/>
        <w:ind w:firstLine="0"/>
        <w:rPr>
          <w:ins w:id="347" w:author="Chris Brunette" w:date="2025-07-28T12:00:00Z" w16du:dateUtc="2025-07-28T18:00:00Z"/>
          <w:sz w:val="20"/>
        </w:rPr>
        <w:pPrChange w:id="348" w:author="Chris Brunette" w:date="2025-07-28T12:00:00Z" w16du:dateUtc="2025-07-28T18:00:00Z">
          <w:pPr>
            <w:pStyle w:val="ListParagraph"/>
            <w:numPr>
              <w:ilvl w:val="2"/>
              <w:numId w:val="7"/>
            </w:numPr>
            <w:tabs>
              <w:tab w:val="left" w:pos="3600"/>
            </w:tabs>
            <w:spacing w:before="1"/>
          </w:pPr>
        </w:pPrChange>
      </w:pPr>
    </w:p>
    <w:p w14:paraId="4C098D17" w14:textId="2D80D61E" w:rsidR="001D5B76" w:rsidRDefault="001D5B76" w:rsidP="001D5B76">
      <w:pPr>
        <w:pStyle w:val="ListParagraph"/>
        <w:numPr>
          <w:ilvl w:val="2"/>
          <w:numId w:val="7"/>
        </w:numPr>
        <w:tabs>
          <w:tab w:val="left" w:pos="3600"/>
        </w:tabs>
        <w:spacing w:before="1"/>
        <w:rPr>
          <w:ins w:id="349" w:author="Chris Brunette" w:date="2025-07-28T11:34:00Z" w16du:dateUtc="2025-07-28T17:34:00Z"/>
          <w:sz w:val="20"/>
        </w:rPr>
      </w:pPr>
      <w:ins w:id="350" w:author="Chris Brunette" w:date="2025-07-28T11:34:00Z" w16du:dateUtc="2025-07-28T17:34:00Z">
        <w:r>
          <w:rPr>
            <w:sz w:val="20"/>
          </w:rPr>
          <w:t>Fire Watch</w:t>
        </w:r>
      </w:ins>
    </w:p>
    <w:p w14:paraId="5F9F4306" w14:textId="186CCEF8" w:rsidR="001D5B76" w:rsidRDefault="001D5B76" w:rsidP="001D5B76">
      <w:pPr>
        <w:pStyle w:val="ListParagraph"/>
        <w:numPr>
          <w:ilvl w:val="3"/>
          <w:numId w:val="7"/>
        </w:numPr>
        <w:tabs>
          <w:tab w:val="left" w:pos="3600"/>
        </w:tabs>
        <w:spacing w:before="1"/>
        <w:rPr>
          <w:ins w:id="351" w:author="Chris Brunette" w:date="2025-07-28T11:39:00Z" w16du:dateUtc="2025-07-28T17:39:00Z"/>
          <w:sz w:val="20"/>
        </w:rPr>
      </w:pPr>
      <w:ins w:id="352" w:author="Chris Brunette" w:date="2025-07-28T11:35:00Z" w16du:dateUtc="2025-07-28T17:35:00Z">
        <w:r>
          <w:rPr>
            <w:sz w:val="20"/>
          </w:rPr>
          <w:t xml:space="preserve">The Business Entity shall notify </w:t>
        </w:r>
      </w:ins>
      <w:ins w:id="353" w:author="Chris Brunette" w:date="2025-07-28T11:36:00Z" w16du:dateUtc="2025-07-28T17:36:00Z">
        <w:r>
          <w:rPr>
            <w:sz w:val="20"/>
          </w:rPr>
          <w:t xml:space="preserve">the Fire and Life Safety Code Officials whenever a fire </w:t>
        </w:r>
      </w:ins>
      <w:ins w:id="354" w:author="Chris Brunette" w:date="2025-07-28T11:37:00Z" w16du:dateUtc="2025-07-28T17:37:00Z">
        <w:r>
          <w:rPr>
            <w:sz w:val="20"/>
          </w:rPr>
          <w:t xml:space="preserve">watch is </w:t>
        </w:r>
      </w:ins>
      <w:ins w:id="355" w:author="Chris Brunette" w:date="2025-07-28T11:38:00Z" w16du:dateUtc="2025-07-28T17:38:00Z">
        <w:r>
          <w:rPr>
            <w:sz w:val="20"/>
          </w:rPr>
          <w:t>initiated or completed.</w:t>
        </w:r>
      </w:ins>
    </w:p>
    <w:p w14:paraId="13616B37" w14:textId="77777777" w:rsidR="001D5B76" w:rsidRDefault="001D5B76">
      <w:pPr>
        <w:pStyle w:val="ListParagraph"/>
        <w:tabs>
          <w:tab w:val="left" w:pos="3600"/>
        </w:tabs>
        <w:spacing w:before="1"/>
        <w:ind w:left="3600" w:firstLine="0"/>
        <w:rPr>
          <w:ins w:id="356" w:author="Chris Brunette" w:date="2025-07-28T11:38:00Z" w16du:dateUtc="2025-07-28T17:38:00Z"/>
          <w:sz w:val="20"/>
        </w:rPr>
        <w:pPrChange w:id="357" w:author="Chris Brunette" w:date="2025-07-28T11:39:00Z" w16du:dateUtc="2025-07-28T17:39:00Z">
          <w:pPr>
            <w:pStyle w:val="ListParagraph"/>
            <w:numPr>
              <w:ilvl w:val="3"/>
              <w:numId w:val="7"/>
            </w:numPr>
            <w:tabs>
              <w:tab w:val="left" w:pos="3600"/>
            </w:tabs>
            <w:spacing w:before="1"/>
            <w:ind w:left="3600"/>
          </w:pPr>
        </w:pPrChange>
      </w:pPr>
    </w:p>
    <w:p w14:paraId="2A64F92D" w14:textId="210ECEFC" w:rsidR="001D5B76" w:rsidRDefault="001D5B76" w:rsidP="001D5B76">
      <w:pPr>
        <w:pStyle w:val="ListParagraph"/>
        <w:numPr>
          <w:ilvl w:val="3"/>
          <w:numId w:val="7"/>
        </w:numPr>
        <w:tabs>
          <w:tab w:val="left" w:pos="3600"/>
        </w:tabs>
        <w:spacing w:before="1"/>
        <w:rPr>
          <w:ins w:id="358" w:author="Chris Brunette" w:date="2025-07-28T11:39:00Z" w16du:dateUtc="2025-07-28T17:39:00Z"/>
          <w:sz w:val="20"/>
        </w:rPr>
      </w:pPr>
      <w:ins w:id="359" w:author="Chris Brunette" w:date="2025-07-28T11:38:00Z" w16du:dateUtc="2025-07-28T17:38:00Z">
        <w:r w:rsidRPr="001D5B76">
          <w:rPr>
            <w:sz w:val="20"/>
          </w:rPr>
          <w:t xml:space="preserve">Fire Watch shall follow the Fire Code Official's Codes, Standards, </w:t>
        </w:r>
      </w:ins>
      <w:ins w:id="360" w:author="Chris Brunette" w:date="2025-07-28T11:39:00Z" w16du:dateUtc="2025-07-28T17:39:00Z">
        <w:r w:rsidRPr="001D5B76">
          <w:rPr>
            <w:sz w:val="20"/>
          </w:rPr>
          <w:t>policies, and</w:t>
        </w:r>
      </w:ins>
      <w:ins w:id="361" w:author="Chris Brunette" w:date="2025-07-28T11:38:00Z" w16du:dateUtc="2025-07-28T17:38:00Z">
        <w:r w:rsidRPr="001D5B76">
          <w:rPr>
            <w:sz w:val="20"/>
          </w:rPr>
          <w:t xml:space="preserve"> procedures</w:t>
        </w:r>
      </w:ins>
      <w:ins w:id="362" w:author="Chris Brunette" w:date="2025-07-28T11:39:00Z" w16du:dateUtc="2025-07-28T17:39:00Z">
        <w:r>
          <w:rPr>
            <w:sz w:val="20"/>
          </w:rPr>
          <w:t>.</w:t>
        </w:r>
      </w:ins>
    </w:p>
    <w:p w14:paraId="50E86686" w14:textId="77777777" w:rsidR="001D5B76" w:rsidRPr="001D5B76" w:rsidRDefault="001D5B76">
      <w:pPr>
        <w:tabs>
          <w:tab w:val="left" w:pos="3600"/>
        </w:tabs>
        <w:spacing w:before="1"/>
        <w:rPr>
          <w:ins w:id="363" w:author="Chris Brunette" w:date="2025-07-28T11:39:00Z" w16du:dateUtc="2025-07-28T17:39:00Z"/>
          <w:sz w:val="20"/>
          <w:rPrChange w:id="364" w:author="Chris Brunette" w:date="2025-07-28T11:39:00Z" w16du:dateUtc="2025-07-28T17:39:00Z">
            <w:rPr>
              <w:ins w:id="365" w:author="Chris Brunette" w:date="2025-07-28T11:39:00Z" w16du:dateUtc="2025-07-28T17:39:00Z"/>
            </w:rPr>
          </w:rPrChange>
        </w:rPr>
        <w:pPrChange w:id="366" w:author="Chris Brunette" w:date="2025-07-28T11:39:00Z" w16du:dateUtc="2025-07-28T17:39:00Z">
          <w:pPr>
            <w:pStyle w:val="ListParagraph"/>
            <w:numPr>
              <w:ilvl w:val="3"/>
              <w:numId w:val="7"/>
            </w:numPr>
            <w:tabs>
              <w:tab w:val="left" w:pos="3600"/>
            </w:tabs>
            <w:spacing w:before="1"/>
            <w:ind w:left="3600"/>
          </w:pPr>
        </w:pPrChange>
      </w:pPr>
    </w:p>
    <w:p w14:paraId="61FED8FF" w14:textId="77777777" w:rsidR="002C402E" w:rsidRDefault="001D5B76" w:rsidP="002C402E">
      <w:pPr>
        <w:pStyle w:val="ListParagraph"/>
        <w:numPr>
          <w:ilvl w:val="3"/>
          <w:numId w:val="7"/>
        </w:numPr>
        <w:tabs>
          <w:tab w:val="left" w:pos="3600"/>
        </w:tabs>
        <w:spacing w:before="1"/>
        <w:rPr>
          <w:ins w:id="367" w:author="Chris Brunette" w:date="2025-07-28T11:45:00Z" w16du:dateUtc="2025-07-28T17:45:00Z"/>
          <w:sz w:val="20"/>
        </w:rPr>
      </w:pPr>
      <w:ins w:id="368" w:author="Chris Brunette" w:date="2025-07-28T11:39:00Z" w16du:dateUtc="2025-07-28T17:39:00Z">
        <w:r w:rsidRPr="001D5B76">
          <w:rPr>
            <w:sz w:val="20"/>
          </w:rPr>
          <w:t xml:space="preserve">Fire Watch shall follow the </w:t>
        </w:r>
        <w:r>
          <w:rPr>
            <w:sz w:val="20"/>
          </w:rPr>
          <w:t>Life Safety</w:t>
        </w:r>
        <w:r w:rsidRPr="001D5B76">
          <w:rPr>
            <w:sz w:val="20"/>
          </w:rPr>
          <w:t xml:space="preserve"> Code Official's Codes, Standards, policies, and procedures</w:t>
        </w:r>
        <w:r>
          <w:rPr>
            <w:sz w:val="20"/>
          </w:rPr>
          <w:t>.</w:t>
        </w:r>
      </w:ins>
    </w:p>
    <w:p w14:paraId="23EDC729" w14:textId="77777777" w:rsidR="002C402E" w:rsidRPr="002C402E" w:rsidRDefault="002C402E">
      <w:pPr>
        <w:pStyle w:val="ListParagraph"/>
        <w:rPr>
          <w:ins w:id="369" w:author="Chris Brunette" w:date="2025-07-28T11:45:00Z" w16du:dateUtc="2025-07-28T17:45:00Z"/>
          <w:sz w:val="20"/>
          <w:rPrChange w:id="370" w:author="Chris Brunette" w:date="2025-07-28T11:45:00Z" w16du:dateUtc="2025-07-28T17:45:00Z">
            <w:rPr>
              <w:ins w:id="371" w:author="Chris Brunette" w:date="2025-07-28T11:45:00Z" w16du:dateUtc="2025-07-28T17:45:00Z"/>
            </w:rPr>
          </w:rPrChange>
        </w:rPr>
        <w:pPrChange w:id="372" w:author="Chris Brunette" w:date="2025-07-28T11:45:00Z" w16du:dateUtc="2025-07-28T17:45:00Z">
          <w:pPr>
            <w:pStyle w:val="ListParagraph"/>
            <w:numPr>
              <w:ilvl w:val="3"/>
              <w:numId w:val="7"/>
            </w:numPr>
            <w:tabs>
              <w:tab w:val="left" w:pos="3600"/>
            </w:tabs>
            <w:spacing w:before="1"/>
            <w:ind w:left="3600"/>
          </w:pPr>
        </w:pPrChange>
      </w:pPr>
    </w:p>
    <w:p w14:paraId="556133F2" w14:textId="77777777" w:rsidR="002C402E" w:rsidRDefault="002C402E" w:rsidP="002C402E">
      <w:pPr>
        <w:pStyle w:val="ListParagraph"/>
        <w:numPr>
          <w:ilvl w:val="2"/>
          <w:numId w:val="7"/>
        </w:numPr>
        <w:tabs>
          <w:tab w:val="left" w:pos="3600"/>
        </w:tabs>
        <w:spacing w:before="1"/>
        <w:rPr>
          <w:ins w:id="373" w:author="Chris Brunette" w:date="2025-07-28T11:46:00Z" w16du:dateUtc="2025-07-28T17:46:00Z"/>
          <w:sz w:val="20"/>
        </w:rPr>
      </w:pPr>
      <w:ins w:id="374" w:author="Chris Brunette" w:date="2025-07-28T11:45:00Z" w16du:dateUtc="2025-07-28T17:45:00Z">
        <w:r>
          <w:rPr>
            <w:sz w:val="20"/>
          </w:rPr>
          <w:t>Building</w:t>
        </w:r>
      </w:ins>
      <w:ins w:id="375" w:author="Chris Brunette" w:date="2025-07-28T11:46:00Z" w16du:dateUtc="2025-07-28T17:46:00Z">
        <w:r>
          <w:rPr>
            <w:sz w:val="20"/>
          </w:rPr>
          <w:t xml:space="preserve"> </w:t>
        </w:r>
      </w:ins>
      <w:ins w:id="376" w:author="Chris Brunette" w:date="2025-07-28T11:45:00Z" w16du:dateUtc="2025-07-28T17:45:00Z">
        <w:r w:rsidRPr="002C402E">
          <w:rPr>
            <w:sz w:val="20"/>
          </w:rPr>
          <w:t>Evacuation and Relocation</w:t>
        </w:r>
      </w:ins>
    </w:p>
    <w:p w14:paraId="5FB45355" w14:textId="60A3DC36" w:rsidR="002C402E" w:rsidRDefault="002C402E" w:rsidP="002C402E">
      <w:pPr>
        <w:pStyle w:val="ListParagraph"/>
        <w:numPr>
          <w:ilvl w:val="3"/>
          <w:numId w:val="7"/>
        </w:numPr>
        <w:tabs>
          <w:tab w:val="left" w:pos="3600"/>
        </w:tabs>
        <w:spacing w:before="1"/>
        <w:rPr>
          <w:ins w:id="377" w:author="Chris Brunette" w:date="2025-07-28T11:49:00Z" w16du:dateUtc="2025-07-28T17:49:00Z"/>
          <w:sz w:val="20"/>
        </w:rPr>
      </w:pPr>
      <w:bookmarkStart w:id="378" w:name="_Hlk204595807"/>
      <w:ins w:id="379" w:author="Chris Brunette" w:date="2025-07-28T11:45:00Z" w16du:dateUtc="2025-07-28T17:45:00Z">
        <w:r w:rsidRPr="002C402E">
          <w:rPr>
            <w:sz w:val="20"/>
          </w:rPr>
          <w:t>The</w:t>
        </w:r>
      </w:ins>
      <w:ins w:id="380" w:author="Chris Brunette" w:date="2025-07-28T11:46:00Z" w16du:dateUtc="2025-07-28T17:46:00Z">
        <w:r w:rsidRPr="002C402E">
          <w:t xml:space="preserve"> </w:t>
        </w:r>
        <w:r w:rsidRPr="002C402E">
          <w:rPr>
            <w:sz w:val="20"/>
          </w:rPr>
          <w:t xml:space="preserve">Business Entity shall notify the Building, Fire, and Life Safety Code Officials as soon as practicable whenever a building is evacuated and the occupants have been relocated. </w:t>
        </w:r>
        <w:bookmarkEnd w:id="378"/>
        <w:r w:rsidRPr="002C402E">
          <w:rPr>
            <w:sz w:val="20"/>
          </w:rPr>
          <w:t>Notification shall include the details of where the occupants have been relocated to.</w:t>
        </w:r>
      </w:ins>
    </w:p>
    <w:p w14:paraId="5455175C" w14:textId="77777777" w:rsidR="002C402E" w:rsidRDefault="002C402E">
      <w:pPr>
        <w:pStyle w:val="ListParagraph"/>
        <w:tabs>
          <w:tab w:val="left" w:pos="3600"/>
        </w:tabs>
        <w:spacing w:before="1"/>
        <w:ind w:left="3600" w:firstLine="0"/>
        <w:rPr>
          <w:ins w:id="381" w:author="Chris Brunette" w:date="2025-07-28T11:49:00Z" w16du:dateUtc="2025-07-28T17:49:00Z"/>
          <w:sz w:val="20"/>
        </w:rPr>
        <w:pPrChange w:id="382" w:author="Chris Brunette" w:date="2025-07-28T11:49:00Z" w16du:dateUtc="2025-07-28T17:49:00Z">
          <w:pPr>
            <w:pStyle w:val="ListParagraph"/>
            <w:numPr>
              <w:ilvl w:val="3"/>
              <w:numId w:val="7"/>
            </w:numPr>
            <w:tabs>
              <w:tab w:val="left" w:pos="3600"/>
            </w:tabs>
            <w:spacing w:before="1"/>
            <w:ind w:left="3600"/>
          </w:pPr>
        </w:pPrChange>
      </w:pPr>
    </w:p>
    <w:p w14:paraId="0FA1B5B2" w14:textId="265B43FF" w:rsidR="002C402E" w:rsidRDefault="002C402E" w:rsidP="002C402E">
      <w:pPr>
        <w:pStyle w:val="ListParagraph"/>
        <w:numPr>
          <w:ilvl w:val="2"/>
          <w:numId w:val="7"/>
        </w:numPr>
        <w:tabs>
          <w:tab w:val="left" w:pos="3600"/>
        </w:tabs>
        <w:spacing w:before="1"/>
        <w:rPr>
          <w:ins w:id="383" w:author="Chris Brunette" w:date="2025-07-28T11:49:00Z" w16du:dateUtc="2025-07-28T17:49:00Z"/>
          <w:sz w:val="20"/>
        </w:rPr>
      </w:pPr>
      <w:ins w:id="384" w:author="Chris Brunette" w:date="2025-07-28T11:49:00Z" w16du:dateUtc="2025-07-28T17:49:00Z">
        <w:r>
          <w:rPr>
            <w:sz w:val="20"/>
          </w:rPr>
          <w:t>Natural and Manmade Disaster</w:t>
        </w:r>
      </w:ins>
    </w:p>
    <w:p w14:paraId="461FDD7B" w14:textId="1438BD36" w:rsidR="002C402E" w:rsidRPr="00CB0636" w:rsidRDefault="002C402E" w:rsidP="00CB0636">
      <w:pPr>
        <w:pStyle w:val="ListParagraph"/>
        <w:numPr>
          <w:ilvl w:val="3"/>
          <w:numId w:val="7"/>
        </w:numPr>
        <w:tabs>
          <w:tab w:val="left" w:pos="3600"/>
        </w:tabs>
        <w:spacing w:before="1"/>
        <w:rPr>
          <w:ins w:id="385" w:author="Chris Brunette" w:date="2025-07-28T11:45:00Z" w16du:dateUtc="2025-07-28T17:45:00Z"/>
          <w:sz w:val="20"/>
          <w:rPrChange w:id="386" w:author="Chris Brunette" w:date="2025-07-28T11:59:00Z" w16du:dateUtc="2025-07-28T17:59:00Z">
            <w:rPr>
              <w:ins w:id="387" w:author="Chris Brunette" w:date="2025-07-28T11:45:00Z" w16du:dateUtc="2025-07-28T17:45:00Z"/>
            </w:rPr>
          </w:rPrChange>
        </w:rPr>
      </w:pPr>
      <w:ins w:id="388" w:author="Chris Brunette" w:date="2025-07-28T11:49:00Z" w16du:dateUtc="2025-07-28T17:49:00Z">
        <w:r w:rsidRPr="002C402E">
          <w:rPr>
            <w:sz w:val="20"/>
          </w:rPr>
          <w:t xml:space="preserve">The Business Entity shall notify the Building, Fire, and Life Safety Code Officials as soon as practicable whenever a building </w:t>
        </w:r>
      </w:ins>
      <w:ins w:id="389" w:author="Chris Brunette" w:date="2025-07-28T11:50:00Z" w16du:dateUtc="2025-07-28T17:50:00Z">
        <w:r>
          <w:rPr>
            <w:sz w:val="20"/>
          </w:rPr>
          <w:t>has been affected by natural and/or manmade disasters</w:t>
        </w:r>
      </w:ins>
      <w:ins w:id="390" w:author="Chris Brunette" w:date="2025-07-28T11:53:00Z" w16du:dateUtc="2025-07-28T17:53:00Z">
        <w:r>
          <w:rPr>
            <w:sz w:val="20"/>
          </w:rPr>
          <w:t xml:space="preserve">, to include </w:t>
        </w:r>
      </w:ins>
      <w:ins w:id="391" w:author="Chris Brunette" w:date="2025-07-28T11:57:00Z" w16du:dateUtc="2025-07-28T17:57:00Z">
        <w:r w:rsidR="00CB0636">
          <w:rPr>
            <w:sz w:val="20"/>
          </w:rPr>
          <w:t>any fire that occurs on the</w:t>
        </w:r>
      </w:ins>
      <w:ins w:id="392" w:author="Chris Brunette" w:date="2025-07-28T11:58:00Z" w16du:dateUtc="2025-07-28T17:58:00Z">
        <w:r w:rsidR="00CB0636">
          <w:rPr>
            <w:sz w:val="20"/>
          </w:rPr>
          <w:t xml:space="preserve"> property </w:t>
        </w:r>
      </w:ins>
      <w:ins w:id="393" w:author="Chris Brunette" w:date="2025-07-28T11:59:00Z" w16du:dateUtc="2025-07-28T17:59:00Z">
        <w:r w:rsidR="00CB0636">
          <w:rPr>
            <w:sz w:val="20"/>
          </w:rPr>
          <w:t>of the</w:t>
        </w:r>
      </w:ins>
      <w:ins w:id="394" w:author="Chris Brunette" w:date="2025-07-28T11:57:00Z" w16du:dateUtc="2025-07-28T17:57:00Z">
        <w:r w:rsidR="00CB0636">
          <w:rPr>
            <w:sz w:val="20"/>
          </w:rPr>
          <w:t xml:space="preserve"> </w:t>
        </w:r>
      </w:ins>
      <w:ins w:id="395" w:author="Chris Brunette" w:date="2025-07-28T11:59:00Z" w16du:dateUtc="2025-07-28T17:59:00Z">
        <w:r w:rsidR="00CB0636">
          <w:rPr>
            <w:sz w:val="20"/>
          </w:rPr>
          <w:t>B</w:t>
        </w:r>
      </w:ins>
      <w:ins w:id="396" w:author="Chris Brunette" w:date="2025-07-28T11:57:00Z" w16du:dateUtc="2025-07-28T17:57:00Z">
        <w:r w:rsidR="00CB0636">
          <w:rPr>
            <w:sz w:val="20"/>
          </w:rPr>
          <w:t xml:space="preserve">usiness </w:t>
        </w:r>
      </w:ins>
      <w:ins w:id="397" w:author="Chris Brunette" w:date="2025-07-28T11:59:00Z" w16du:dateUtc="2025-07-28T17:59:00Z">
        <w:r w:rsidR="00CB0636">
          <w:rPr>
            <w:sz w:val="20"/>
          </w:rPr>
          <w:t>Entity</w:t>
        </w:r>
      </w:ins>
      <w:ins w:id="398" w:author="Chris Brunette" w:date="2025-07-31T12:09:00Z" w16du:dateUtc="2025-07-31T18:09:00Z">
        <w:r w:rsidR="004E69CC">
          <w:rPr>
            <w:sz w:val="20"/>
          </w:rPr>
          <w:t xml:space="preserve"> as described in </w:t>
        </w:r>
      </w:ins>
      <w:r w:rsidR="00D4215F" w:rsidRPr="00D4215F">
        <w:rPr>
          <w:color w:val="C00000"/>
          <w:sz w:val="20"/>
        </w:rPr>
        <w:t>A</w:t>
      </w:r>
      <w:ins w:id="399" w:author="Chris Brunette" w:date="2025-07-31T12:09:00Z" w16du:dateUtc="2025-07-31T18:09:00Z">
        <w:r w:rsidR="004E69CC">
          <w:rPr>
            <w:sz w:val="20"/>
          </w:rPr>
          <w:t>rticle 10.2.4</w:t>
        </w:r>
      </w:ins>
      <w:r w:rsidR="00C96ACF">
        <w:rPr>
          <w:sz w:val="20"/>
        </w:rPr>
        <w:t xml:space="preserve"> </w:t>
      </w:r>
      <w:r w:rsidR="00C96ACF" w:rsidRPr="00C96ACF">
        <w:rPr>
          <w:color w:val="C00000"/>
          <w:sz w:val="20"/>
        </w:rPr>
        <w:t>of these rules</w:t>
      </w:r>
      <w:ins w:id="400" w:author="Chris Brunette" w:date="2025-07-28T11:50:00Z" w16du:dateUtc="2025-07-28T17:50:00Z">
        <w:r>
          <w:rPr>
            <w:sz w:val="20"/>
          </w:rPr>
          <w:t>.</w:t>
        </w:r>
      </w:ins>
    </w:p>
    <w:p w14:paraId="2D35CEA7" w14:textId="06945E83" w:rsidR="001D5B76" w:rsidRPr="002C402E" w:rsidDel="001D5B76" w:rsidRDefault="001D5B76">
      <w:pPr>
        <w:pStyle w:val="ListParagraph"/>
        <w:numPr>
          <w:ilvl w:val="0"/>
          <w:numId w:val="7"/>
        </w:numPr>
        <w:tabs>
          <w:tab w:val="left" w:pos="3600"/>
        </w:tabs>
        <w:spacing w:before="1"/>
        <w:rPr>
          <w:del w:id="401" w:author="Chris Brunette" w:date="2025-07-28T11:42:00Z" w16du:dateUtc="2025-07-28T17:42:00Z"/>
          <w:sz w:val="20"/>
          <w:rPrChange w:id="402" w:author="Chris Brunette" w:date="2025-07-28T11:44:00Z" w16du:dateUtc="2025-07-28T17:44:00Z">
            <w:rPr>
              <w:del w:id="403" w:author="Chris Brunette" w:date="2025-07-28T11:42:00Z" w16du:dateUtc="2025-07-28T17:42:00Z"/>
            </w:rPr>
          </w:rPrChange>
        </w:rPr>
        <w:pPrChange w:id="404" w:author="Chris Brunette" w:date="2025-07-28T11:44:00Z" w16du:dateUtc="2025-07-28T17:44:00Z">
          <w:pPr>
            <w:pStyle w:val="ListParagraph"/>
            <w:numPr>
              <w:ilvl w:val="3"/>
              <w:numId w:val="7"/>
            </w:numPr>
            <w:tabs>
              <w:tab w:val="left" w:pos="3600"/>
            </w:tabs>
            <w:spacing w:before="1"/>
            <w:ind w:left="3600"/>
          </w:pPr>
        </w:pPrChange>
      </w:pPr>
    </w:p>
    <w:p w14:paraId="044A4667" w14:textId="77777777" w:rsidR="00567296" w:rsidRDefault="00567296">
      <w:pPr>
        <w:pStyle w:val="BodyText"/>
        <w:spacing w:before="10"/>
      </w:pPr>
    </w:p>
    <w:p w14:paraId="307B7F83" w14:textId="0B2C3E35" w:rsidR="00567296" w:rsidRDefault="00000000">
      <w:pPr>
        <w:pStyle w:val="Heading1"/>
      </w:pPr>
      <w:r>
        <w:t>ARTICLE</w:t>
      </w:r>
      <w:r>
        <w:rPr>
          <w:spacing w:val="-4"/>
        </w:rPr>
        <w:t xml:space="preserve"> </w:t>
      </w:r>
      <w:r>
        <w:t>1</w:t>
      </w:r>
      <w:ins w:id="405" w:author="Chris Brunette" w:date="2025-07-08T16:24:00Z" w16du:dateUtc="2025-07-08T22:24:00Z">
        <w:r w:rsidR="00623AB4">
          <w:t>1</w:t>
        </w:r>
      </w:ins>
      <w:del w:id="406" w:author="Chris Brunette" w:date="2025-07-08T16:24:00Z" w16du:dateUtc="2025-07-08T22:24:00Z">
        <w:r w:rsidDel="00623AB4">
          <w:delText>0</w:delText>
        </w:r>
      </w:del>
      <w:r>
        <w:rPr>
          <w:spacing w:val="-4"/>
        </w:rPr>
        <w:t xml:space="preserve"> </w:t>
      </w:r>
      <w:r>
        <w:t>–</w:t>
      </w:r>
      <w:r>
        <w:rPr>
          <w:spacing w:val="-3"/>
        </w:rPr>
        <w:t xml:space="preserve"> </w:t>
      </w:r>
      <w:r>
        <w:t>BUILDING</w:t>
      </w:r>
      <w:r>
        <w:rPr>
          <w:spacing w:val="-2"/>
        </w:rPr>
        <w:t xml:space="preserve"> </w:t>
      </w:r>
      <w:r>
        <w:t>CODE</w:t>
      </w:r>
      <w:r>
        <w:rPr>
          <w:spacing w:val="-1"/>
        </w:rPr>
        <w:t xml:space="preserve"> </w:t>
      </w:r>
      <w:r>
        <w:t>AND</w:t>
      </w:r>
      <w:r>
        <w:rPr>
          <w:spacing w:val="-4"/>
        </w:rPr>
        <w:t xml:space="preserve"> </w:t>
      </w:r>
      <w:r>
        <w:t>FIRE</w:t>
      </w:r>
      <w:r>
        <w:rPr>
          <w:spacing w:val="-3"/>
        </w:rPr>
        <w:t xml:space="preserve"> </w:t>
      </w:r>
      <w:r>
        <w:t>CODE</w:t>
      </w:r>
      <w:r>
        <w:rPr>
          <w:spacing w:val="-3"/>
        </w:rPr>
        <w:t xml:space="preserve"> </w:t>
      </w:r>
      <w:r>
        <w:t>INSPECTOR</w:t>
      </w:r>
      <w:r>
        <w:rPr>
          <w:spacing w:val="-3"/>
        </w:rPr>
        <w:t xml:space="preserve"> </w:t>
      </w:r>
      <w:r>
        <w:rPr>
          <w:spacing w:val="-2"/>
        </w:rPr>
        <w:t>QUALIFICATION</w:t>
      </w:r>
    </w:p>
    <w:p w14:paraId="0CD790DF" w14:textId="77777777" w:rsidR="00567296" w:rsidRDefault="00567296">
      <w:pPr>
        <w:pStyle w:val="BodyText"/>
        <w:spacing w:before="9"/>
        <w:rPr>
          <w:b/>
        </w:rPr>
      </w:pPr>
    </w:p>
    <w:p w14:paraId="5F51335B" w14:textId="77777777" w:rsidR="00623AB4" w:rsidRPr="00623AB4" w:rsidRDefault="00623AB4" w:rsidP="00623AB4">
      <w:pPr>
        <w:pStyle w:val="ListParagraph"/>
        <w:numPr>
          <w:ilvl w:val="0"/>
          <w:numId w:val="6"/>
        </w:numPr>
        <w:tabs>
          <w:tab w:val="left" w:pos="2160"/>
        </w:tabs>
        <w:ind w:right="559"/>
        <w:rPr>
          <w:ins w:id="407" w:author="Chris Brunette" w:date="2025-07-08T16:24:00Z" w16du:dateUtc="2025-07-08T22:24:00Z"/>
          <w:vanish/>
          <w:sz w:val="20"/>
        </w:rPr>
      </w:pPr>
    </w:p>
    <w:p w14:paraId="39285A05" w14:textId="77777777" w:rsidR="00623AB4" w:rsidRPr="00623AB4" w:rsidRDefault="00623AB4" w:rsidP="00623AB4">
      <w:pPr>
        <w:pStyle w:val="ListParagraph"/>
        <w:numPr>
          <w:ilvl w:val="0"/>
          <w:numId w:val="6"/>
        </w:numPr>
        <w:tabs>
          <w:tab w:val="left" w:pos="2160"/>
        </w:tabs>
        <w:ind w:right="559"/>
        <w:rPr>
          <w:ins w:id="408" w:author="Chris Brunette" w:date="2025-07-08T16:24:00Z" w16du:dateUtc="2025-07-08T22:24:00Z"/>
          <w:vanish/>
          <w:sz w:val="20"/>
        </w:rPr>
      </w:pPr>
    </w:p>
    <w:p w14:paraId="44DD6B0A" w14:textId="02D10909" w:rsidR="00567296" w:rsidRDefault="00000000" w:rsidP="00623AB4">
      <w:pPr>
        <w:pStyle w:val="ListParagraph"/>
        <w:numPr>
          <w:ilvl w:val="1"/>
          <w:numId w:val="6"/>
        </w:numPr>
        <w:tabs>
          <w:tab w:val="left" w:pos="2160"/>
        </w:tabs>
        <w:ind w:right="559"/>
        <w:rPr>
          <w:sz w:val="20"/>
        </w:rPr>
      </w:pPr>
      <w:r>
        <w:rPr>
          <w:sz w:val="20"/>
        </w:rPr>
        <w:t>Building</w:t>
      </w:r>
      <w:r>
        <w:rPr>
          <w:spacing w:val="-3"/>
          <w:sz w:val="20"/>
        </w:rPr>
        <w:t xml:space="preserve"> </w:t>
      </w:r>
      <w:r>
        <w:rPr>
          <w:sz w:val="20"/>
        </w:rPr>
        <w:t>Code</w:t>
      </w:r>
      <w:ins w:id="409" w:author="Chris Brunette" w:date="2025-07-28T12:26:00Z" w16du:dateUtc="2025-07-28T18:26:00Z">
        <w:r w:rsidR="008C7CE6">
          <w:rPr>
            <w:spacing w:val="-3"/>
            <w:sz w:val="20"/>
          </w:rPr>
          <w:t xml:space="preserve">, </w:t>
        </w:r>
      </w:ins>
      <w:del w:id="410" w:author="Chris Brunette" w:date="2025-07-28T12:26:00Z" w16du:dateUtc="2025-07-28T18:26:00Z">
        <w:r w:rsidDel="008C7CE6">
          <w:rPr>
            <w:spacing w:val="-3"/>
            <w:sz w:val="20"/>
          </w:rPr>
          <w:delText xml:space="preserve"> </w:delText>
        </w:r>
        <w:r w:rsidDel="008C7CE6">
          <w:rPr>
            <w:sz w:val="20"/>
          </w:rPr>
          <w:delText>and</w:delText>
        </w:r>
        <w:r w:rsidDel="008C7CE6">
          <w:rPr>
            <w:spacing w:val="-3"/>
            <w:sz w:val="20"/>
          </w:rPr>
          <w:delText xml:space="preserve"> </w:delText>
        </w:r>
      </w:del>
      <w:r>
        <w:rPr>
          <w:sz w:val="20"/>
        </w:rPr>
        <w:t>Fire</w:t>
      </w:r>
      <w:r>
        <w:rPr>
          <w:spacing w:val="-3"/>
          <w:sz w:val="20"/>
        </w:rPr>
        <w:t xml:space="preserve"> </w:t>
      </w:r>
      <w:r>
        <w:rPr>
          <w:sz w:val="20"/>
        </w:rPr>
        <w:t>Code</w:t>
      </w:r>
      <w:ins w:id="411" w:author="Chris Brunette" w:date="2025-07-28T12:26:00Z" w16du:dateUtc="2025-07-28T18:26:00Z">
        <w:r w:rsidR="008C7CE6">
          <w:rPr>
            <w:sz w:val="20"/>
          </w:rPr>
          <w:t>, and Special</w:t>
        </w:r>
      </w:ins>
      <w:r>
        <w:rPr>
          <w:spacing w:val="-3"/>
          <w:sz w:val="20"/>
        </w:rPr>
        <w:t xml:space="preserve"> </w:t>
      </w:r>
      <w:r>
        <w:rPr>
          <w:sz w:val="20"/>
        </w:rPr>
        <w:t>Inspectors</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certified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lastRenderedPageBreak/>
        <w:t>with</w:t>
      </w:r>
      <w:r>
        <w:rPr>
          <w:spacing w:val="-3"/>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4"/>
          <w:sz w:val="20"/>
        </w:rPr>
        <w:t xml:space="preserve"> </w:t>
      </w:r>
      <w:r>
        <w:rPr>
          <w:sz w:val="20"/>
        </w:rPr>
        <w:t xml:space="preserve">8 CCR 1507-101 </w:t>
      </w:r>
      <w:r w:rsidRPr="00D4215F">
        <w:rPr>
          <w:strike/>
          <w:color w:val="C00000"/>
          <w:sz w:val="20"/>
        </w:rPr>
        <w:t>(</w:t>
      </w:r>
      <w:r>
        <w:rPr>
          <w:sz w:val="20"/>
        </w:rPr>
        <w:t>BUILDING AND FIRE CODE ADOPTION AND CERTIFICATION OF INSPECTORS FOR FIRE</w:t>
      </w:r>
      <w:r>
        <w:rPr>
          <w:spacing w:val="-2"/>
          <w:sz w:val="20"/>
        </w:rPr>
        <w:t xml:space="preserve"> </w:t>
      </w:r>
      <w:r>
        <w:rPr>
          <w:sz w:val="20"/>
        </w:rPr>
        <w:t xml:space="preserve">&amp; LIFE SAFETY PROGRAMS ADMINISTERED BY THE STATE OF </w:t>
      </w:r>
      <w:r>
        <w:rPr>
          <w:spacing w:val="-2"/>
          <w:sz w:val="20"/>
        </w:rPr>
        <w:t>COLORADO</w:t>
      </w:r>
      <w:r w:rsidRPr="00D4215F">
        <w:rPr>
          <w:strike/>
          <w:color w:val="C00000"/>
          <w:spacing w:val="-2"/>
          <w:sz w:val="20"/>
        </w:rPr>
        <w:t>)</w:t>
      </w:r>
      <w:r>
        <w:rPr>
          <w:spacing w:val="-2"/>
          <w:sz w:val="20"/>
        </w:rPr>
        <w:t>.</w:t>
      </w:r>
    </w:p>
    <w:p w14:paraId="71DE8F0C" w14:textId="77777777" w:rsidR="00567296" w:rsidRDefault="00567296">
      <w:pPr>
        <w:pStyle w:val="BodyText"/>
        <w:spacing w:before="74"/>
      </w:pPr>
    </w:p>
    <w:p w14:paraId="0222A2CB" w14:textId="6C9EA088" w:rsidR="00567296" w:rsidRDefault="00000000">
      <w:pPr>
        <w:pStyle w:val="ListParagraph"/>
        <w:numPr>
          <w:ilvl w:val="1"/>
          <w:numId w:val="6"/>
        </w:numPr>
        <w:tabs>
          <w:tab w:val="left" w:pos="2160"/>
        </w:tabs>
        <w:ind w:hanging="720"/>
        <w:rPr>
          <w:sz w:val="20"/>
        </w:rPr>
      </w:pPr>
      <w:r>
        <w:rPr>
          <w:sz w:val="20"/>
        </w:rPr>
        <w:t>Duties</w:t>
      </w:r>
      <w:r>
        <w:rPr>
          <w:spacing w:val="-3"/>
          <w:sz w:val="20"/>
        </w:rPr>
        <w:t xml:space="preserve"> </w:t>
      </w:r>
      <w:r>
        <w:rPr>
          <w:sz w:val="20"/>
        </w:rPr>
        <w:t>of</w:t>
      </w:r>
      <w:r>
        <w:rPr>
          <w:spacing w:val="-3"/>
          <w:sz w:val="20"/>
        </w:rPr>
        <w:t xml:space="preserve"> </w:t>
      </w:r>
      <w:del w:id="412" w:author="Chris Brunette" w:date="2025-07-31T12:09:00Z" w16du:dateUtc="2025-07-31T18:09:00Z">
        <w:r w:rsidDel="004E69CC">
          <w:rPr>
            <w:sz w:val="20"/>
          </w:rPr>
          <w:delText>Third-Party</w:delText>
        </w:r>
      </w:del>
      <w:ins w:id="413" w:author="Chris Brunette" w:date="2025-07-31T12:09:00Z" w16du:dateUtc="2025-07-31T18:09:00Z">
        <w:r w:rsidR="004E69CC">
          <w:rPr>
            <w:sz w:val="20"/>
          </w:rPr>
          <w:t>Delegated Building</w:t>
        </w:r>
      </w:ins>
      <w:r>
        <w:rPr>
          <w:spacing w:val="-2"/>
          <w:sz w:val="20"/>
        </w:rPr>
        <w:t xml:space="preserve"> Inspectors</w:t>
      </w:r>
    </w:p>
    <w:p w14:paraId="05CBFAB9" w14:textId="77777777" w:rsidR="00567296" w:rsidRDefault="00567296">
      <w:pPr>
        <w:pStyle w:val="BodyText"/>
        <w:spacing w:before="9"/>
      </w:pPr>
    </w:p>
    <w:p w14:paraId="7D5E4ECB" w14:textId="3FF32C62" w:rsidR="00567296" w:rsidRDefault="00000000">
      <w:pPr>
        <w:pStyle w:val="ListParagraph"/>
        <w:numPr>
          <w:ilvl w:val="2"/>
          <w:numId w:val="6"/>
        </w:numPr>
        <w:tabs>
          <w:tab w:val="left" w:pos="2874"/>
          <w:tab w:val="left" w:pos="2880"/>
        </w:tabs>
        <w:ind w:right="621"/>
        <w:rPr>
          <w:sz w:val="20"/>
        </w:rPr>
      </w:pPr>
      <w:del w:id="414" w:author="Chris Brunette" w:date="2025-07-31T12:09:00Z" w16du:dateUtc="2025-07-31T18:09:00Z">
        <w:r w:rsidDel="004E69CC">
          <w:rPr>
            <w:sz w:val="20"/>
          </w:rPr>
          <w:delText>Third-Party</w:delText>
        </w:r>
      </w:del>
      <w:ins w:id="415" w:author="Chris Brunette" w:date="2025-07-31T12:09:00Z" w16du:dateUtc="2025-07-31T18:09:00Z">
        <w:r w:rsidR="004E69CC">
          <w:rPr>
            <w:sz w:val="20"/>
          </w:rPr>
          <w:t xml:space="preserve">Delegated </w:t>
        </w:r>
      </w:ins>
      <w:ins w:id="416" w:author="Chris Brunette" w:date="2025-07-31T12:10:00Z" w16du:dateUtc="2025-07-31T18:10:00Z">
        <w:r w:rsidR="004E69CC">
          <w:rPr>
            <w:sz w:val="20"/>
          </w:rPr>
          <w:t>Building</w:t>
        </w:r>
      </w:ins>
      <w:r>
        <w:rPr>
          <w:sz w:val="20"/>
        </w:rPr>
        <w:t xml:space="preserve"> Inspectors contracted by the Business Entity shall conduct the required inspections and require corrections or modifications as necessary to ensure that a building</w:t>
      </w:r>
      <w:r>
        <w:rPr>
          <w:spacing w:val="-3"/>
          <w:sz w:val="20"/>
        </w:rPr>
        <w:t xml:space="preserve"> </w:t>
      </w:r>
      <w:r>
        <w:rPr>
          <w:sz w:val="20"/>
        </w:rPr>
        <w:t>or</w:t>
      </w:r>
      <w:r>
        <w:rPr>
          <w:spacing w:val="-3"/>
          <w:sz w:val="20"/>
        </w:rPr>
        <w:t xml:space="preserve"> </w:t>
      </w:r>
      <w:r>
        <w:rPr>
          <w:sz w:val="20"/>
        </w:rPr>
        <w:t>structure</w:t>
      </w:r>
      <w:r>
        <w:rPr>
          <w:spacing w:val="-3"/>
          <w:sz w:val="20"/>
        </w:rPr>
        <w:t xml:space="preserve"> </w:t>
      </w:r>
      <w:r>
        <w:rPr>
          <w:sz w:val="20"/>
        </w:rPr>
        <w:t>is</w:t>
      </w:r>
      <w:r>
        <w:rPr>
          <w:spacing w:val="-5"/>
          <w:sz w:val="20"/>
        </w:rPr>
        <w:t xml:space="preserve"> </w:t>
      </w:r>
      <w:r>
        <w:rPr>
          <w:sz w:val="20"/>
        </w:rPr>
        <w:t>constructed</w:t>
      </w:r>
      <w:r>
        <w:rPr>
          <w:spacing w:val="-3"/>
          <w:sz w:val="20"/>
        </w:rPr>
        <w:t xml:space="preserve"> </w:t>
      </w:r>
      <w:r>
        <w:rPr>
          <w:sz w:val="20"/>
        </w:rPr>
        <w:t>in</w:t>
      </w:r>
      <w:r>
        <w:rPr>
          <w:spacing w:val="-5"/>
          <w:sz w:val="20"/>
        </w:rPr>
        <w:t xml:space="preserve"> </w:t>
      </w:r>
      <w:r>
        <w:rPr>
          <w:sz w:val="20"/>
        </w:rPr>
        <w:t>conformity</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Building</w:t>
      </w:r>
      <w:r>
        <w:rPr>
          <w:spacing w:val="-5"/>
          <w:sz w:val="20"/>
        </w:rPr>
        <w:t xml:space="preserve"> </w:t>
      </w:r>
      <w:r>
        <w:rPr>
          <w:sz w:val="20"/>
        </w:rPr>
        <w:t>Code</w:t>
      </w:r>
      <w:r>
        <w:rPr>
          <w:spacing w:val="-3"/>
          <w:sz w:val="20"/>
        </w:rPr>
        <w:t xml:space="preserve"> </w:t>
      </w:r>
      <w:r>
        <w:rPr>
          <w:sz w:val="20"/>
        </w:rPr>
        <w:t>adopted</w:t>
      </w:r>
      <w:r>
        <w:rPr>
          <w:spacing w:val="-3"/>
          <w:sz w:val="20"/>
        </w:rPr>
        <w:t xml:space="preserve"> </w:t>
      </w:r>
      <w:r>
        <w:rPr>
          <w:sz w:val="20"/>
        </w:rPr>
        <w:t>by</w:t>
      </w:r>
      <w:r>
        <w:rPr>
          <w:spacing w:val="-4"/>
          <w:sz w:val="20"/>
        </w:rPr>
        <w:t xml:space="preserve"> </w:t>
      </w:r>
      <w:r>
        <w:rPr>
          <w:sz w:val="20"/>
        </w:rPr>
        <w:t xml:space="preserve">the </w:t>
      </w:r>
      <w:r>
        <w:rPr>
          <w:spacing w:val="-2"/>
          <w:sz w:val="20"/>
        </w:rPr>
        <w:t>Division.</w:t>
      </w:r>
    </w:p>
    <w:p w14:paraId="2601AC70" w14:textId="77777777" w:rsidR="00567296" w:rsidRDefault="00567296">
      <w:pPr>
        <w:pStyle w:val="BodyText"/>
        <w:spacing w:before="11"/>
      </w:pPr>
    </w:p>
    <w:p w14:paraId="29410235" w14:textId="14AF2AA4" w:rsidR="00567296" w:rsidRDefault="00000000">
      <w:pPr>
        <w:pStyle w:val="ListParagraph"/>
        <w:numPr>
          <w:ilvl w:val="2"/>
          <w:numId w:val="6"/>
        </w:numPr>
        <w:tabs>
          <w:tab w:val="left" w:pos="2874"/>
          <w:tab w:val="left" w:pos="2880"/>
        </w:tabs>
        <w:ind w:right="761"/>
        <w:rPr>
          <w:sz w:val="20"/>
        </w:rPr>
      </w:pPr>
      <w:del w:id="417" w:author="Chris Brunette" w:date="2025-07-31T12:10:00Z" w16du:dateUtc="2025-07-31T18:10:00Z">
        <w:r w:rsidDel="004E69CC">
          <w:rPr>
            <w:sz w:val="20"/>
          </w:rPr>
          <w:delText>Third-Party</w:delText>
        </w:r>
      </w:del>
      <w:ins w:id="418"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enforce</w:t>
      </w:r>
      <w:r>
        <w:rPr>
          <w:spacing w:val="-3"/>
          <w:sz w:val="20"/>
        </w:rPr>
        <w:t xml:space="preserve"> </w:t>
      </w:r>
      <w:r>
        <w:rPr>
          <w:sz w:val="20"/>
        </w:rPr>
        <w:t>only</w:t>
      </w:r>
      <w:r>
        <w:rPr>
          <w:spacing w:val="-4"/>
          <w:sz w:val="20"/>
        </w:rPr>
        <w:t xml:space="preserve"> </w:t>
      </w:r>
      <w:r>
        <w:rPr>
          <w:sz w:val="20"/>
        </w:rPr>
        <w:t>the</w:t>
      </w:r>
      <w:r>
        <w:rPr>
          <w:spacing w:val="-3"/>
          <w:sz w:val="20"/>
        </w:rPr>
        <w:t xml:space="preserve"> </w:t>
      </w:r>
      <w:r>
        <w:rPr>
          <w:sz w:val="20"/>
        </w:rPr>
        <w:t>codes adopted by the Division.</w:t>
      </w:r>
    </w:p>
    <w:p w14:paraId="3DFE639A" w14:textId="77777777" w:rsidR="00567296" w:rsidRDefault="00567296">
      <w:pPr>
        <w:pStyle w:val="BodyText"/>
        <w:spacing w:before="10"/>
      </w:pPr>
    </w:p>
    <w:p w14:paraId="633FD533" w14:textId="77777777" w:rsidR="00567296" w:rsidRDefault="00000000">
      <w:pPr>
        <w:pStyle w:val="ListParagraph"/>
        <w:numPr>
          <w:ilvl w:val="2"/>
          <w:numId w:val="6"/>
        </w:numPr>
        <w:tabs>
          <w:tab w:val="left" w:pos="2874"/>
          <w:tab w:val="left" w:pos="2880"/>
        </w:tabs>
        <w:ind w:right="405"/>
        <w:rPr>
          <w:sz w:val="20"/>
        </w:rPr>
      </w:pPr>
      <w:r>
        <w:rPr>
          <w:sz w:val="20"/>
        </w:rPr>
        <w:t>The</w:t>
      </w:r>
      <w:r>
        <w:rPr>
          <w:spacing w:val="-2"/>
          <w:sz w:val="20"/>
        </w:rPr>
        <w:t xml:space="preserve"> </w:t>
      </w:r>
      <w:r>
        <w:rPr>
          <w:sz w:val="20"/>
        </w:rPr>
        <w:t>Business</w:t>
      </w:r>
      <w:r>
        <w:rPr>
          <w:spacing w:val="-2"/>
          <w:sz w:val="20"/>
        </w:rPr>
        <w:t xml:space="preserve"> </w:t>
      </w:r>
      <w:r>
        <w:rPr>
          <w:sz w:val="20"/>
        </w:rPr>
        <w:t>Entity</w:t>
      </w:r>
      <w:r>
        <w:rPr>
          <w:spacing w:val="-4"/>
          <w:sz w:val="20"/>
        </w:rPr>
        <w:t xml:space="preserve"> </w:t>
      </w:r>
      <w:r>
        <w:rPr>
          <w:sz w:val="20"/>
        </w:rPr>
        <w:t>shall</w:t>
      </w:r>
      <w:r>
        <w:rPr>
          <w:spacing w:val="-2"/>
          <w:sz w:val="20"/>
        </w:rPr>
        <w:t xml:space="preserve"> </w:t>
      </w:r>
      <w:r>
        <w:rPr>
          <w:sz w:val="20"/>
        </w:rPr>
        <w:t>only</w:t>
      </w:r>
      <w:r>
        <w:rPr>
          <w:spacing w:val="-3"/>
          <w:sz w:val="20"/>
        </w:rPr>
        <w:t xml:space="preserve"> </w:t>
      </w:r>
      <w:r>
        <w:rPr>
          <w:sz w:val="20"/>
        </w:rPr>
        <w:t>use</w:t>
      </w:r>
      <w:r>
        <w:rPr>
          <w:spacing w:val="-2"/>
          <w:sz w:val="20"/>
        </w:rPr>
        <w:t xml:space="preserve"> </w:t>
      </w:r>
      <w:r>
        <w:rPr>
          <w:sz w:val="20"/>
        </w:rPr>
        <w:t>inspectors</w:t>
      </w:r>
      <w:r>
        <w:rPr>
          <w:spacing w:val="-2"/>
          <w:sz w:val="20"/>
        </w:rPr>
        <w:t xml:space="preserve"> </w:t>
      </w:r>
      <w:r>
        <w:rPr>
          <w:sz w:val="20"/>
        </w:rPr>
        <w:t>that</w:t>
      </w:r>
      <w:r>
        <w:rPr>
          <w:spacing w:val="-3"/>
          <w:sz w:val="20"/>
        </w:rPr>
        <w:t xml:space="preserve"> </w:t>
      </w:r>
      <w:r>
        <w:rPr>
          <w:sz w:val="20"/>
        </w:rPr>
        <w:t>are</w:t>
      </w:r>
      <w:r>
        <w:rPr>
          <w:spacing w:val="-4"/>
          <w:sz w:val="20"/>
        </w:rPr>
        <w:t xml:space="preserve"> </w:t>
      </w:r>
      <w:r>
        <w:rPr>
          <w:sz w:val="20"/>
        </w:rPr>
        <w:t>qualified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Division</w:t>
      </w:r>
      <w:r>
        <w:rPr>
          <w:spacing w:val="-2"/>
          <w:sz w:val="20"/>
        </w:rPr>
        <w:t xml:space="preserve"> </w:t>
      </w:r>
      <w:r>
        <w:rPr>
          <w:sz w:val="20"/>
        </w:rPr>
        <w:t>to</w:t>
      </w:r>
      <w:r>
        <w:rPr>
          <w:spacing w:val="-3"/>
          <w:sz w:val="20"/>
        </w:rPr>
        <w:t xml:space="preserve"> </w:t>
      </w:r>
      <w:r>
        <w:rPr>
          <w:sz w:val="20"/>
        </w:rPr>
        <w:t>work</w:t>
      </w:r>
      <w:r>
        <w:rPr>
          <w:spacing w:val="-2"/>
          <w:sz w:val="20"/>
        </w:rPr>
        <w:t xml:space="preserve"> </w:t>
      </w:r>
      <w:r>
        <w:rPr>
          <w:sz w:val="20"/>
        </w:rPr>
        <w:t>on Health Facility projects.</w:t>
      </w:r>
    </w:p>
    <w:p w14:paraId="22E2DF98" w14:textId="77777777" w:rsidR="00567296" w:rsidRDefault="00567296">
      <w:pPr>
        <w:pStyle w:val="BodyText"/>
        <w:spacing w:before="11"/>
      </w:pPr>
    </w:p>
    <w:p w14:paraId="74A88A6E" w14:textId="49657B07" w:rsidR="00567296" w:rsidRDefault="00000000">
      <w:pPr>
        <w:pStyle w:val="ListParagraph"/>
        <w:numPr>
          <w:ilvl w:val="2"/>
          <w:numId w:val="6"/>
        </w:numPr>
        <w:tabs>
          <w:tab w:val="left" w:pos="2874"/>
          <w:tab w:val="left" w:pos="2880"/>
        </w:tabs>
        <w:ind w:right="1040"/>
        <w:rPr>
          <w:sz w:val="20"/>
        </w:rPr>
      </w:pPr>
      <w:del w:id="419" w:author="Chris Brunette" w:date="2025-07-31T12:10:00Z" w16du:dateUtc="2025-07-31T18:10:00Z">
        <w:r w:rsidDel="004E69CC">
          <w:rPr>
            <w:sz w:val="20"/>
          </w:rPr>
          <w:delText>Third-Party</w:delText>
        </w:r>
      </w:del>
      <w:ins w:id="420"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shall</w:t>
      </w:r>
      <w:r>
        <w:rPr>
          <w:spacing w:val="-3"/>
          <w:sz w:val="20"/>
        </w:rPr>
        <w:t xml:space="preserve"> </w:t>
      </w:r>
      <w:r>
        <w:rPr>
          <w:sz w:val="20"/>
        </w:rPr>
        <w:t>send</w:t>
      </w:r>
      <w:r>
        <w:rPr>
          <w:spacing w:val="-3"/>
          <w:sz w:val="20"/>
        </w:rPr>
        <w:t xml:space="preserve"> </w:t>
      </w:r>
      <w:r>
        <w:rPr>
          <w:sz w:val="20"/>
        </w:rPr>
        <w:t>copies</w:t>
      </w:r>
      <w:r>
        <w:rPr>
          <w:spacing w:val="-3"/>
          <w:sz w:val="20"/>
        </w:rPr>
        <w:t xml:space="preserve"> </w:t>
      </w:r>
      <w:r>
        <w:rPr>
          <w:sz w:val="20"/>
        </w:rPr>
        <w:t>of</w:t>
      </w:r>
      <w:r>
        <w:rPr>
          <w:spacing w:val="-4"/>
          <w:sz w:val="20"/>
        </w:rPr>
        <w:t xml:space="preserve"> </w:t>
      </w:r>
      <w:r>
        <w:rPr>
          <w:sz w:val="20"/>
        </w:rPr>
        <w:t>their inspection reports to the Division.</w:t>
      </w:r>
    </w:p>
    <w:p w14:paraId="00D3915B" w14:textId="77777777" w:rsidR="00567296" w:rsidRDefault="00567296">
      <w:pPr>
        <w:pStyle w:val="BodyText"/>
        <w:spacing w:before="9"/>
      </w:pPr>
    </w:p>
    <w:p w14:paraId="4F7BF90B" w14:textId="3EAEC49B" w:rsidR="00567296" w:rsidRDefault="00000000">
      <w:pPr>
        <w:pStyle w:val="ListParagraph"/>
        <w:numPr>
          <w:ilvl w:val="2"/>
          <w:numId w:val="6"/>
        </w:numPr>
        <w:tabs>
          <w:tab w:val="left" w:pos="2874"/>
          <w:tab w:val="left" w:pos="2880"/>
        </w:tabs>
        <w:ind w:right="430"/>
        <w:rPr>
          <w:sz w:val="20"/>
        </w:rPr>
      </w:pPr>
      <w:r>
        <w:rPr>
          <w:sz w:val="20"/>
        </w:rPr>
        <w:t>If all inspections are not completed and a building requires immediate occupancy, and if the</w:t>
      </w:r>
      <w:r>
        <w:rPr>
          <w:spacing w:val="-1"/>
          <w:sz w:val="20"/>
        </w:rPr>
        <w:t xml:space="preserve"> </w:t>
      </w:r>
      <w:r>
        <w:rPr>
          <w:sz w:val="20"/>
        </w:rPr>
        <w:t>Business</w:t>
      </w:r>
      <w:r>
        <w:rPr>
          <w:spacing w:val="-1"/>
          <w:sz w:val="20"/>
        </w:rPr>
        <w:t xml:space="preserve"> </w:t>
      </w:r>
      <w:r>
        <w:rPr>
          <w:sz w:val="20"/>
        </w:rPr>
        <w:t>Entity</w:t>
      </w:r>
      <w:r>
        <w:rPr>
          <w:spacing w:val="-2"/>
          <w:sz w:val="20"/>
        </w:rPr>
        <w:t xml:space="preserve"> </w:t>
      </w:r>
      <w:r>
        <w:rPr>
          <w:sz w:val="20"/>
        </w:rPr>
        <w:t>has</w:t>
      </w:r>
      <w:r>
        <w:rPr>
          <w:spacing w:val="-1"/>
          <w:sz w:val="20"/>
        </w:rPr>
        <w:t xml:space="preserve"> </w:t>
      </w:r>
      <w:r>
        <w:rPr>
          <w:sz w:val="20"/>
        </w:rPr>
        <w:t>passed the</w:t>
      </w:r>
      <w:r>
        <w:rPr>
          <w:spacing w:val="-1"/>
          <w:sz w:val="20"/>
        </w:rPr>
        <w:t xml:space="preserve"> </w:t>
      </w:r>
      <w:r>
        <w:rPr>
          <w:sz w:val="20"/>
        </w:rPr>
        <w:t>appropriate inspections</w:t>
      </w:r>
      <w:r>
        <w:rPr>
          <w:spacing w:val="-1"/>
          <w:sz w:val="20"/>
        </w:rPr>
        <w:t xml:space="preserve"> </w:t>
      </w:r>
      <w:r>
        <w:rPr>
          <w:sz w:val="20"/>
        </w:rPr>
        <w:t>that</w:t>
      </w:r>
      <w:r>
        <w:rPr>
          <w:spacing w:val="-1"/>
          <w:sz w:val="20"/>
        </w:rPr>
        <w:t xml:space="preserve"> </w:t>
      </w:r>
      <w:r>
        <w:rPr>
          <w:sz w:val="20"/>
        </w:rPr>
        <w:t>indicate</w:t>
      </w:r>
      <w:r>
        <w:rPr>
          <w:spacing w:val="-2"/>
          <w:sz w:val="20"/>
        </w:rPr>
        <w:t xml:space="preserve"> </w:t>
      </w:r>
      <w:r>
        <w:rPr>
          <w:sz w:val="20"/>
        </w:rPr>
        <w:t>there are</w:t>
      </w:r>
      <w:r>
        <w:rPr>
          <w:spacing w:val="-1"/>
          <w:sz w:val="20"/>
        </w:rPr>
        <w:t xml:space="preserve"> </w:t>
      </w:r>
      <w:r>
        <w:rPr>
          <w:sz w:val="20"/>
        </w:rPr>
        <w:t>no</w:t>
      </w:r>
      <w:r>
        <w:rPr>
          <w:spacing w:val="-1"/>
          <w:sz w:val="20"/>
        </w:rPr>
        <w:t xml:space="preserve"> </w:t>
      </w:r>
      <w:r>
        <w:rPr>
          <w:sz w:val="20"/>
        </w:rPr>
        <w:t>life safety</w:t>
      </w:r>
      <w:r>
        <w:rPr>
          <w:spacing w:val="-5"/>
          <w:sz w:val="20"/>
        </w:rPr>
        <w:t xml:space="preserve"> </w:t>
      </w:r>
      <w:r>
        <w:rPr>
          <w:sz w:val="20"/>
        </w:rPr>
        <w:t>issues,</w:t>
      </w:r>
      <w:r>
        <w:rPr>
          <w:spacing w:val="-3"/>
          <w:sz w:val="20"/>
        </w:rPr>
        <w:t xml:space="preserve"> </w:t>
      </w:r>
      <w:r>
        <w:rPr>
          <w:sz w:val="20"/>
        </w:rPr>
        <w:t>the</w:t>
      </w:r>
      <w:r>
        <w:rPr>
          <w:spacing w:val="-3"/>
          <w:sz w:val="20"/>
        </w:rPr>
        <w:t xml:space="preserve"> </w:t>
      </w:r>
      <w:del w:id="421" w:author="Chris Brunette" w:date="2025-07-31T12:10:00Z" w16du:dateUtc="2025-07-31T18:10:00Z">
        <w:r w:rsidDel="004E69CC">
          <w:rPr>
            <w:sz w:val="20"/>
          </w:rPr>
          <w:delText>qualified</w:delText>
        </w:r>
        <w:r w:rsidDel="004E69CC">
          <w:rPr>
            <w:spacing w:val="-5"/>
            <w:sz w:val="20"/>
          </w:rPr>
          <w:delText xml:space="preserve"> </w:delText>
        </w:r>
        <w:r w:rsidDel="004E69CC">
          <w:rPr>
            <w:sz w:val="20"/>
          </w:rPr>
          <w:delText>Third-Party</w:delText>
        </w:r>
      </w:del>
      <w:ins w:id="422" w:author="Chris Brunette" w:date="2025-07-31T12:10:00Z" w16du:dateUtc="2025-07-31T18:10:00Z">
        <w:r w:rsidR="004E69CC">
          <w:rPr>
            <w:sz w:val="20"/>
          </w:rPr>
          <w:t>Delegated Building</w:t>
        </w:r>
      </w:ins>
      <w:r>
        <w:rPr>
          <w:spacing w:val="-4"/>
          <w:sz w:val="20"/>
        </w:rPr>
        <w:t xml:space="preserve"> </w:t>
      </w:r>
      <w:r>
        <w:rPr>
          <w:sz w:val="20"/>
        </w:rPr>
        <w:t>Inspectors</w:t>
      </w:r>
      <w:r>
        <w:rPr>
          <w:spacing w:val="-5"/>
          <w:sz w:val="20"/>
        </w:rPr>
        <w:t xml:space="preserve"> </w:t>
      </w:r>
      <w:r>
        <w:rPr>
          <w:sz w:val="20"/>
        </w:rPr>
        <w:t>contracted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 xml:space="preserve">shall notify the Division of the same. Upon this notice, the Division may issue a Temporary Certificate of Occupancy to allow the Business Entity to occupy the buildings and </w:t>
      </w:r>
      <w:r>
        <w:rPr>
          <w:spacing w:val="-2"/>
          <w:sz w:val="20"/>
        </w:rPr>
        <w:t>structures.</w:t>
      </w:r>
    </w:p>
    <w:p w14:paraId="620E028C" w14:textId="77777777" w:rsidR="00567296" w:rsidRDefault="00567296">
      <w:pPr>
        <w:pStyle w:val="BodyText"/>
        <w:spacing w:before="10"/>
      </w:pPr>
    </w:p>
    <w:p w14:paraId="4E849B36" w14:textId="09BDD08F" w:rsidR="00567296" w:rsidRDefault="00000000">
      <w:pPr>
        <w:pStyle w:val="ListParagraph"/>
        <w:numPr>
          <w:ilvl w:val="2"/>
          <w:numId w:val="6"/>
        </w:numPr>
        <w:tabs>
          <w:tab w:val="left" w:pos="2878"/>
          <w:tab w:val="left" w:pos="2880"/>
        </w:tabs>
        <w:spacing w:before="1"/>
        <w:ind w:right="518"/>
        <w:rPr>
          <w:sz w:val="20"/>
        </w:rPr>
      </w:pPr>
      <w:r>
        <w:rPr>
          <w:sz w:val="20"/>
        </w:rPr>
        <w:t>Applicants</w:t>
      </w:r>
      <w:r>
        <w:rPr>
          <w:spacing w:val="-4"/>
          <w:sz w:val="20"/>
        </w:rPr>
        <w:t xml:space="preserve"> </w:t>
      </w:r>
      <w:r>
        <w:rPr>
          <w:sz w:val="20"/>
        </w:rPr>
        <w:t>for</w:t>
      </w:r>
      <w:r>
        <w:rPr>
          <w:spacing w:val="-5"/>
          <w:sz w:val="20"/>
        </w:rPr>
        <w:t xml:space="preserve"> </w:t>
      </w:r>
      <w:del w:id="423" w:author="Chris Brunette" w:date="2025-07-31T12:11:00Z" w16du:dateUtc="2025-07-31T18:11:00Z">
        <w:r w:rsidDel="004E69CC">
          <w:rPr>
            <w:sz w:val="20"/>
          </w:rPr>
          <w:delText>Third-Party</w:delText>
        </w:r>
      </w:del>
      <w:ins w:id="424" w:author="Chris Brunette" w:date="2025-07-31T12:11:00Z" w16du:dateUtc="2025-07-31T18:11:00Z">
        <w:r w:rsidR="004E69CC">
          <w:rPr>
            <w:sz w:val="20"/>
          </w:rPr>
          <w:t>Delegated Building</w:t>
        </w:r>
      </w:ins>
      <w:r>
        <w:rPr>
          <w:spacing w:val="-6"/>
          <w:sz w:val="20"/>
        </w:rPr>
        <w:t xml:space="preserve"> </w:t>
      </w:r>
      <w:r>
        <w:rPr>
          <w:sz w:val="20"/>
        </w:rPr>
        <w:t>Inspection</w:t>
      </w:r>
      <w:r>
        <w:rPr>
          <w:spacing w:val="-4"/>
          <w:sz w:val="20"/>
        </w:rPr>
        <w:t xml:space="preserve"> </w:t>
      </w:r>
      <w:r>
        <w:rPr>
          <w:sz w:val="20"/>
        </w:rPr>
        <w:t>Certification</w:t>
      </w:r>
      <w:r>
        <w:rPr>
          <w:spacing w:val="-5"/>
          <w:sz w:val="20"/>
        </w:rPr>
        <w:t xml:space="preserve"> </w:t>
      </w:r>
      <w:r>
        <w:rPr>
          <w:sz w:val="20"/>
        </w:rPr>
        <w:t>must</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process</w:t>
      </w:r>
      <w:r>
        <w:rPr>
          <w:spacing w:val="-4"/>
          <w:sz w:val="20"/>
        </w:rPr>
        <w:t xml:space="preserve"> </w:t>
      </w:r>
      <w:r>
        <w:rPr>
          <w:sz w:val="20"/>
        </w:rPr>
        <w:t>as</w:t>
      </w:r>
      <w:r>
        <w:rPr>
          <w:spacing w:val="-4"/>
          <w:sz w:val="20"/>
        </w:rPr>
        <w:t xml:space="preserve"> </w:t>
      </w:r>
      <w:r>
        <w:rPr>
          <w:sz w:val="20"/>
        </w:rPr>
        <w:t>defined by the Division.</w:t>
      </w:r>
    </w:p>
    <w:p w14:paraId="5043451A" w14:textId="77777777" w:rsidR="00567296" w:rsidRDefault="00567296">
      <w:pPr>
        <w:pStyle w:val="BodyText"/>
        <w:spacing w:before="9"/>
      </w:pPr>
    </w:p>
    <w:p w14:paraId="2066F1E7" w14:textId="2CF1610E" w:rsidR="00C70651" w:rsidRDefault="00C70651">
      <w:pPr>
        <w:pStyle w:val="ListParagraph"/>
        <w:numPr>
          <w:ilvl w:val="1"/>
          <w:numId w:val="6"/>
        </w:numPr>
        <w:tabs>
          <w:tab w:val="left" w:pos="2160"/>
        </w:tabs>
        <w:ind w:hanging="720"/>
        <w:rPr>
          <w:ins w:id="425" w:author="Chris Brunette" w:date="2025-07-28T12:04:00Z" w16du:dateUtc="2025-07-28T18:04:00Z"/>
          <w:sz w:val="20"/>
        </w:rPr>
      </w:pPr>
      <w:ins w:id="426" w:author="Chris Brunette" w:date="2025-07-28T12:03:00Z" w16du:dateUtc="2025-07-28T18:03:00Z">
        <w:r>
          <w:rPr>
            <w:sz w:val="20"/>
          </w:rPr>
          <w:t>Dut</w:t>
        </w:r>
      </w:ins>
      <w:ins w:id="427" w:author="Chris Brunette" w:date="2025-07-28T12:04:00Z" w16du:dateUtc="2025-07-28T18:04:00Z">
        <w:r>
          <w:rPr>
            <w:sz w:val="20"/>
          </w:rPr>
          <w:t>ies of Special Inspectors</w:t>
        </w:r>
      </w:ins>
    </w:p>
    <w:p w14:paraId="67188867" w14:textId="77777777" w:rsidR="00572AFF" w:rsidRDefault="00572AFF">
      <w:pPr>
        <w:pStyle w:val="ListParagraph"/>
        <w:tabs>
          <w:tab w:val="left" w:pos="2160"/>
        </w:tabs>
        <w:ind w:left="2160" w:firstLine="0"/>
        <w:rPr>
          <w:ins w:id="428" w:author="Chris Brunette" w:date="2025-07-28T12:04:00Z" w16du:dateUtc="2025-07-28T18:04:00Z"/>
          <w:sz w:val="20"/>
        </w:rPr>
        <w:pPrChange w:id="429" w:author="Chris Brunette" w:date="2025-07-28T12:04:00Z" w16du:dateUtc="2025-07-28T18:04:00Z">
          <w:pPr>
            <w:pStyle w:val="ListParagraph"/>
            <w:numPr>
              <w:ilvl w:val="1"/>
              <w:numId w:val="6"/>
            </w:numPr>
            <w:tabs>
              <w:tab w:val="left" w:pos="2160"/>
            </w:tabs>
            <w:ind w:left="2160" w:hanging="721"/>
          </w:pPr>
        </w:pPrChange>
      </w:pPr>
    </w:p>
    <w:p w14:paraId="736B846C" w14:textId="64683B09" w:rsidR="00572AFF" w:rsidRDefault="00572AFF" w:rsidP="00572AFF">
      <w:pPr>
        <w:pStyle w:val="ListParagraph"/>
        <w:numPr>
          <w:ilvl w:val="2"/>
          <w:numId w:val="6"/>
        </w:numPr>
        <w:tabs>
          <w:tab w:val="left" w:pos="2160"/>
        </w:tabs>
        <w:rPr>
          <w:ins w:id="430" w:author="Chris Brunette" w:date="2025-07-28T12:07:00Z" w16du:dateUtc="2025-07-28T18:07:00Z"/>
          <w:sz w:val="20"/>
        </w:rPr>
      </w:pPr>
      <w:ins w:id="431" w:author="Chris Brunette" w:date="2025-07-28T12:07:00Z" w16du:dateUtc="2025-07-28T18:07:00Z">
        <w:r w:rsidRPr="00572AFF">
          <w:rPr>
            <w:sz w:val="20"/>
          </w:rPr>
          <w:t>The Building</w:t>
        </w:r>
        <w:r>
          <w:rPr>
            <w:sz w:val="20"/>
          </w:rPr>
          <w:t xml:space="preserve">, Fire, and/or Life Safety </w:t>
        </w:r>
        <w:r w:rsidRPr="00572AFF">
          <w:rPr>
            <w:sz w:val="20"/>
          </w:rPr>
          <w:t xml:space="preserve">Code Official </w:t>
        </w:r>
        <w:r>
          <w:rPr>
            <w:sz w:val="20"/>
          </w:rPr>
          <w:t>may</w:t>
        </w:r>
        <w:r w:rsidRPr="00572AFF">
          <w:rPr>
            <w:sz w:val="20"/>
          </w:rPr>
          <w:t xml:space="preserve"> grant an allowance to special inspectors to perform allowable inspections.</w:t>
        </w:r>
      </w:ins>
    </w:p>
    <w:p w14:paraId="7210F421" w14:textId="77777777" w:rsidR="00572AFF" w:rsidRDefault="00572AFF">
      <w:pPr>
        <w:pStyle w:val="ListParagraph"/>
        <w:tabs>
          <w:tab w:val="left" w:pos="2160"/>
        </w:tabs>
        <w:ind w:firstLine="0"/>
        <w:rPr>
          <w:ins w:id="432" w:author="Chris Brunette" w:date="2025-07-28T12:07:00Z" w16du:dateUtc="2025-07-28T18:07:00Z"/>
          <w:sz w:val="20"/>
        </w:rPr>
        <w:pPrChange w:id="433" w:author="Chris Brunette" w:date="2025-07-28T12:07:00Z" w16du:dateUtc="2025-07-28T18:07:00Z">
          <w:pPr>
            <w:pStyle w:val="ListParagraph"/>
            <w:numPr>
              <w:ilvl w:val="2"/>
              <w:numId w:val="6"/>
            </w:numPr>
            <w:tabs>
              <w:tab w:val="left" w:pos="2160"/>
            </w:tabs>
          </w:pPr>
        </w:pPrChange>
      </w:pPr>
    </w:p>
    <w:p w14:paraId="24FAF8B3" w14:textId="10573983" w:rsidR="00572AFF" w:rsidRDefault="00572AFF" w:rsidP="00572AFF">
      <w:pPr>
        <w:pStyle w:val="ListParagraph"/>
        <w:numPr>
          <w:ilvl w:val="2"/>
          <w:numId w:val="6"/>
        </w:numPr>
        <w:tabs>
          <w:tab w:val="left" w:pos="2160"/>
        </w:tabs>
        <w:rPr>
          <w:ins w:id="434" w:author="Chris Brunette" w:date="2025-07-28T12:13:00Z" w16du:dateUtc="2025-07-28T18:13:00Z"/>
          <w:sz w:val="20"/>
        </w:rPr>
      </w:pPr>
      <w:ins w:id="435" w:author="Chris Brunette" w:date="2025-07-28T12:07:00Z" w16du:dateUtc="2025-07-28T18:07:00Z">
        <w:r w:rsidRPr="00572AFF">
          <w:rPr>
            <w:sz w:val="20"/>
          </w:rPr>
          <w:t xml:space="preserve">Special Inspectors </w:t>
        </w:r>
      </w:ins>
      <w:ins w:id="436" w:author="Chris Brunette" w:date="2025-07-28T12:09:00Z" w16du:dateUtc="2025-07-28T18:09:00Z">
        <w:r w:rsidR="00D210D6">
          <w:rPr>
            <w:sz w:val="20"/>
          </w:rPr>
          <w:t>may</w:t>
        </w:r>
      </w:ins>
      <w:ins w:id="437" w:author="Chris Brunette" w:date="2025-07-28T12:07:00Z" w16du:dateUtc="2025-07-28T18:07:00Z">
        <w:r w:rsidRPr="00572AFF">
          <w:rPr>
            <w:sz w:val="20"/>
          </w:rPr>
          <w:t xml:space="preserve"> conduct the required special inspections and require corrections or modifications as necessary to ensure that a building or structure is constructed in conformity with the </w:t>
        </w:r>
      </w:ins>
      <w:ins w:id="438" w:author="Chris Brunette" w:date="2025-07-28T12:08:00Z" w16du:dateUtc="2025-07-28T18:08:00Z">
        <w:r>
          <w:rPr>
            <w:sz w:val="20"/>
          </w:rPr>
          <w:t>code and standards adopted by the AHJ</w:t>
        </w:r>
      </w:ins>
      <w:ins w:id="439" w:author="Chris Brunette" w:date="2025-07-28T12:07:00Z" w16du:dateUtc="2025-07-28T18:07:00Z">
        <w:r w:rsidRPr="00572AFF">
          <w:rPr>
            <w:sz w:val="20"/>
          </w:rPr>
          <w:t>.</w:t>
        </w:r>
      </w:ins>
    </w:p>
    <w:p w14:paraId="3F666949" w14:textId="77777777" w:rsidR="00D210D6" w:rsidRPr="00D210D6" w:rsidRDefault="00D210D6">
      <w:pPr>
        <w:pStyle w:val="ListParagraph"/>
        <w:rPr>
          <w:ins w:id="440" w:author="Chris Brunette" w:date="2025-07-28T12:13:00Z" w16du:dateUtc="2025-07-28T18:13:00Z"/>
          <w:sz w:val="20"/>
          <w:rPrChange w:id="441" w:author="Chris Brunette" w:date="2025-07-28T12:13:00Z" w16du:dateUtc="2025-07-28T18:13:00Z">
            <w:rPr>
              <w:ins w:id="442" w:author="Chris Brunette" w:date="2025-07-28T12:13:00Z" w16du:dateUtc="2025-07-28T18:13:00Z"/>
            </w:rPr>
          </w:rPrChange>
        </w:rPr>
        <w:pPrChange w:id="443" w:author="Chris Brunette" w:date="2025-07-28T12:13:00Z" w16du:dateUtc="2025-07-28T18:13:00Z">
          <w:pPr>
            <w:pStyle w:val="ListParagraph"/>
            <w:numPr>
              <w:ilvl w:val="2"/>
              <w:numId w:val="6"/>
            </w:numPr>
            <w:tabs>
              <w:tab w:val="left" w:pos="2160"/>
            </w:tabs>
          </w:pPr>
        </w:pPrChange>
      </w:pPr>
    </w:p>
    <w:p w14:paraId="5D812B49" w14:textId="0FF6DCCA" w:rsidR="00D210D6" w:rsidRDefault="00D210D6" w:rsidP="00572AFF">
      <w:pPr>
        <w:pStyle w:val="ListParagraph"/>
        <w:numPr>
          <w:ilvl w:val="2"/>
          <w:numId w:val="6"/>
        </w:numPr>
        <w:tabs>
          <w:tab w:val="left" w:pos="2160"/>
        </w:tabs>
        <w:rPr>
          <w:ins w:id="444" w:author="Chris Brunette" w:date="2025-07-28T12:14:00Z" w16du:dateUtc="2025-07-28T18:14:00Z"/>
          <w:sz w:val="20"/>
        </w:rPr>
      </w:pPr>
      <w:ins w:id="445" w:author="Chris Brunette" w:date="2025-07-28T12:13:00Z" w16du:dateUtc="2025-07-28T18:13:00Z">
        <w:r>
          <w:rPr>
            <w:sz w:val="20"/>
          </w:rPr>
          <w:t xml:space="preserve">As deemed necessary, </w:t>
        </w:r>
        <w:r w:rsidRPr="00D210D6">
          <w:rPr>
            <w:sz w:val="20"/>
          </w:rPr>
          <w:t>AHJs have the authority to require additional special inspections</w:t>
        </w:r>
        <w:r>
          <w:rPr>
            <w:sz w:val="20"/>
          </w:rPr>
          <w:t>.</w:t>
        </w:r>
      </w:ins>
    </w:p>
    <w:p w14:paraId="26719610" w14:textId="77777777" w:rsidR="00D210D6" w:rsidRPr="00D210D6" w:rsidRDefault="00D210D6">
      <w:pPr>
        <w:pStyle w:val="ListParagraph"/>
        <w:rPr>
          <w:ins w:id="446" w:author="Chris Brunette" w:date="2025-07-28T12:14:00Z" w16du:dateUtc="2025-07-28T18:14:00Z"/>
          <w:sz w:val="20"/>
          <w:rPrChange w:id="447" w:author="Chris Brunette" w:date="2025-07-28T12:14:00Z" w16du:dateUtc="2025-07-28T18:14:00Z">
            <w:rPr>
              <w:ins w:id="448" w:author="Chris Brunette" w:date="2025-07-28T12:14:00Z" w16du:dateUtc="2025-07-28T18:14:00Z"/>
            </w:rPr>
          </w:rPrChange>
        </w:rPr>
        <w:pPrChange w:id="449" w:author="Chris Brunette" w:date="2025-07-28T12:14:00Z" w16du:dateUtc="2025-07-28T18:14:00Z">
          <w:pPr>
            <w:pStyle w:val="ListParagraph"/>
            <w:numPr>
              <w:ilvl w:val="2"/>
              <w:numId w:val="6"/>
            </w:numPr>
            <w:tabs>
              <w:tab w:val="left" w:pos="2160"/>
            </w:tabs>
          </w:pPr>
        </w:pPrChange>
      </w:pPr>
    </w:p>
    <w:p w14:paraId="54FEAB43" w14:textId="238620CC" w:rsidR="009F1068" w:rsidRDefault="009F1068" w:rsidP="009F1068">
      <w:pPr>
        <w:pStyle w:val="ListParagraph"/>
        <w:numPr>
          <w:ilvl w:val="2"/>
          <w:numId w:val="6"/>
        </w:numPr>
        <w:tabs>
          <w:tab w:val="left" w:pos="2160"/>
        </w:tabs>
        <w:rPr>
          <w:ins w:id="450" w:author="Chris Brunette" w:date="2025-07-28T12:15:00Z" w16du:dateUtc="2025-07-28T18:15:00Z"/>
          <w:sz w:val="20"/>
        </w:rPr>
      </w:pPr>
      <w:ins w:id="451" w:author="Chris Brunette" w:date="2025-07-28T12:14:00Z" w16du:dateUtc="2025-07-28T18:14:00Z">
        <w:r w:rsidRPr="009F1068">
          <w:rPr>
            <w:sz w:val="20"/>
          </w:rPr>
          <w:t>Whe</w:t>
        </w:r>
        <w:r>
          <w:rPr>
            <w:sz w:val="20"/>
          </w:rPr>
          <w:t>re</w:t>
        </w:r>
        <w:r w:rsidRPr="009F1068">
          <w:rPr>
            <w:sz w:val="20"/>
          </w:rPr>
          <w:t xml:space="preserve"> the Division is the AHJ, the </w:t>
        </w:r>
        <w:r>
          <w:rPr>
            <w:sz w:val="20"/>
          </w:rPr>
          <w:t xml:space="preserve">applicable provisions of the </w:t>
        </w:r>
      </w:ins>
      <w:ins w:id="452" w:author="Chris Brunette" w:date="2025-07-28T12:15:00Z" w16du:dateUtc="2025-07-28T18:15:00Z">
        <w:r>
          <w:rPr>
            <w:sz w:val="20"/>
          </w:rPr>
          <w:t>Division</w:t>
        </w:r>
      </w:ins>
      <w:ins w:id="453" w:author="Chris Brunette" w:date="2025-07-28T12:17:00Z" w16du:dateUtc="2025-07-28T18:17:00Z">
        <w:r>
          <w:rPr>
            <w:sz w:val="20"/>
          </w:rPr>
          <w:t>’</w:t>
        </w:r>
      </w:ins>
      <w:ins w:id="454" w:author="Chris Brunette" w:date="2025-07-28T12:15:00Z" w16du:dateUtc="2025-07-28T18:15:00Z">
        <w:r>
          <w:rPr>
            <w:sz w:val="20"/>
          </w:rPr>
          <w:t xml:space="preserve">s Adopted Codes and Standards </w:t>
        </w:r>
      </w:ins>
      <w:ins w:id="455" w:author="Chris Brunette" w:date="2025-07-28T12:14:00Z" w16du:dateUtc="2025-07-28T18:14:00Z">
        <w:r w:rsidRPr="009F1068">
          <w:rPr>
            <w:sz w:val="20"/>
          </w:rPr>
          <w:t>shall be appli</w:t>
        </w:r>
      </w:ins>
      <w:ins w:id="456" w:author="Chris Brunette" w:date="2025-07-28T12:15:00Z" w16du:dateUtc="2025-07-28T18:15:00Z">
        <w:r>
          <w:rPr>
            <w:sz w:val="20"/>
          </w:rPr>
          <w:t>ed</w:t>
        </w:r>
      </w:ins>
      <w:ins w:id="457" w:author="Chris Brunette" w:date="2025-07-28T12:14:00Z" w16du:dateUtc="2025-07-28T18:14:00Z">
        <w:r w:rsidRPr="009F1068">
          <w:rPr>
            <w:sz w:val="20"/>
          </w:rPr>
          <w:t xml:space="preserve"> and enforce</w:t>
        </w:r>
      </w:ins>
      <w:ins w:id="458" w:author="Chris Brunette" w:date="2025-07-28T12:15:00Z" w16du:dateUtc="2025-07-28T18:15:00Z">
        <w:r>
          <w:rPr>
            <w:sz w:val="20"/>
          </w:rPr>
          <w:t>d</w:t>
        </w:r>
      </w:ins>
      <w:ins w:id="459" w:author="Chris Brunette" w:date="2025-07-28T12:14:00Z" w16du:dateUtc="2025-07-28T18:14:00Z">
        <w:r w:rsidRPr="009F1068">
          <w:rPr>
            <w:sz w:val="20"/>
          </w:rPr>
          <w:t>.</w:t>
        </w:r>
      </w:ins>
    </w:p>
    <w:p w14:paraId="0BE9A5D9" w14:textId="77777777" w:rsidR="009F1068" w:rsidRPr="009F1068" w:rsidRDefault="009F1068">
      <w:pPr>
        <w:pStyle w:val="ListParagraph"/>
        <w:rPr>
          <w:ins w:id="460" w:author="Chris Brunette" w:date="2025-07-28T12:15:00Z" w16du:dateUtc="2025-07-28T18:15:00Z"/>
          <w:sz w:val="20"/>
          <w:rPrChange w:id="461" w:author="Chris Brunette" w:date="2025-07-28T12:15:00Z" w16du:dateUtc="2025-07-28T18:15:00Z">
            <w:rPr>
              <w:ins w:id="462" w:author="Chris Brunette" w:date="2025-07-28T12:15:00Z" w16du:dateUtc="2025-07-28T18:15:00Z"/>
            </w:rPr>
          </w:rPrChange>
        </w:rPr>
        <w:pPrChange w:id="463" w:author="Chris Brunette" w:date="2025-07-28T12:15:00Z" w16du:dateUtc="2025-07-28T18:15:00Z">
          <w:pPr>
            <w:pStyle w:val="ListParagraph"/>
            <w:numPr>
              <w:ilvl w:val="2"/>
              <w:numId w:val="6"/>
            </w:numPr>
            <w:tabs>
              <w:tab w:val="left" w:pos="2160"/>
            </w:tabs>
          </w:pPr>
        </w:pPrChange>
      </w:pPr>
    </w:p>
    <w:p w14:paraId="2729DC00" w14:textId="02E21FD0" w:rsidR="009F1068" w:rsidRDefault="009F1068" w:rsidP="009F1068">
      <w:pPr>
        <w:pStyle w:val="ListParagraph"/>
        <w:numPr>
          <w:ilvl w:val="2"/>
          <w:numId w:val="6"/>
        </w:numPr>
        <w:tabs>
          <w:tab w:val="left" w:pos="2160"/>
        </w:tabs>
        <w:rPr>
          <w:ins w:id="464" w:author="Chris Brunette" w:date="2025-07-28T12:20:00Z" w16du:dateUtc="2025-07-28T18:20:00Z"/>
          <w:sz w:val="20"/>
        </w:rPr>
      </w:pPr>
      <w:ins w:id="465" w:author="Chris Brunette" w:date="2025-07-28T12:16:00Z" w16du:dateUtc="2025-07-28T18:16:00Z">
        <w:r w:rsidRPr="009F1068">
          <w:rPr>
            <w:sz w:val="20"/>
          </w:rPr>
          <w:t xml:space="preserve">Where Special Inspections are not specifically identified </w:t>
        </w:r>
      </w:ins>
      <w:ins w:id="466" w:author="Chris Brunette" w:date="2025-07-28T12:17:00Z" w16du:dateUtc="2025-07-28T18:17:00Z">
        <w:r w:rsidRPr="009F1068">
          <w:rPr>
            <w:sz w:val="20"/>
          </w:rPr>
          <w:t>the Division’s Adopted Codes and Standards</w:t>
        </w:r>
      </w:ins>
      <w:ins w:id="467" w:author="Chris Brunette" w:date="2025-07-28T12:16:00Z" w16du:dateUtc="2025-07-28T18:16:00Z">
        <w:r w:rsidRPr="009F1068">
          <w:rPr>
            <w:sz w:val="20"/>
          </w:rPr>
          <w:t xml:space="preserve">, </w:t>
        </w:r>
      </w:ins>
      <w:ins w:id="468" w:author="Chris Brunette" w:date="2025-07-28T12:25:00Z" w16du:dateUtc="2025-07-28T18:25:00Z">
        <w:r w:rsidR="008C7CE6">
          <w:rPr>
            <w:sz w:val="20"/>
          </w:rPr>
          <w:t>special inspections shall be performed</w:t>
        </w:r>
      </w:ins>
      <w:ins w:id="469" w:author="Chris Brunette" w:date="2025-07-28T12:24:00Z" w16du:dateUtc="2025-07-28T18:24:00Z">
        <w:r w:rsidR="008C7CE6" w:rsidRPr="008C7CE6">
          <w:rPr>
            <w:sz w:val="20"/>
          </w:rPr>
          <w:t xml:space="preserve"> as required by the Statement of Special Inspections received from the Registered Design Professional in responsible charge or the Registered Engineer of Record.</w:t>
        </w:r>
      </w:ins>
    </w:p>
    <w:p w14:paraId="4FB96E30" w14:textId="77777777" w:rsidR="009F1068" w:rsidRPr="009F1068" w:rsidRDefault="009F1068">
      <w:pPr>
        <w:pStyle w:val="ListParagraph"/>
        <w:rPr>
          <w:ins w:id="470" w:author="Chris Brunette" w:date="2025-07-28T12:20:00Z" w16du:dateUtc="2025-07-28T18:20:00Z"/>
          <w:sz w:val="20"/>
          <w:rPrChange w:id="471" w:author="Chris Brunette" w:date="2025-07-28T12:20:00Z" w16du:dateUtc="2025-07-28T18:20:00Z">
            <w:rPr>
              <w:ins w:id="472" w:author="Chris Brunette" w:date="2025-07-28T12:20:00Z" w16du:dateUtc="2025-07-28T18:20:00Z"/>
            </w:rPr>
          </w:rPrChange>
        </w:rPr>
        <w:pPrChange w:id="473" w:author="Chris Brunette" w:date="2025-07-28T12:20:00Z" w16du:dateUtc="2025-07-28T18:20:00Z">
          <w:pPr>
            <w:pStyle w:val="ListParagraph"/>
            <w:numPr>
              <w:ilvl w:val="2"/>
              <w:numId w:val="6"/>
            </w:numPr>
            <w:tabs>
              <w:tab w:val="left" w:pos="2160"/>
            </w:tabs>
          </w:pPr>
        </w:pPrChange>
      </w:pPr>
    </w:p>
    <w:p w14:paraId="5D9246F8" w14:textId="4AC592EF" w:rsidR="009F1068" w:rsidRDefault="009F1068" w:rsidP="009F1068">
      <w:pPr>
        <w:pStyle w:val="ListParagraph"/>
        <w:numPr>
          <w:ilvl w:val="2"/>
          <w:numId w:val="6"/>
        </w:numPr>
        <w:tabs>
          <w:tab w:val="left" w:pos="2160"/>
        </w:tabs>
        <w:rPr>
          <w:ins w:id="474" w:author="Chris Brunette" w:date="2025-07-28T12:21:00Z" w16du:dateUtc="2025-07-28T18:21:00Z"/>
          <w:sz w:val="20"/>
        </w:rPr>
      </w:pPr>
      <w:ins w:id="475" w:author="Chris Brunette" w:date="2025-07-28T12:20:00Z" w16du:dateUtc="2025-07-28T18:20:00Z">
        <w:r>
          <w:rPr>
            <w:sz w:val="20"/>
          </w:rPr>
          <w:t xml:space="preserve">Where the Division is the AHJ, </w:t>
        </w:r>
        <w:r w:rsidRPr="009F1068">
          <w:rPr>
            <w:sz w:val="20"/>
          </w:rPr>
          <w:t>The B</w:t>
        </w:r>
        <w:r>
          <w:rPr>
            <w:sz w:val="20"/>
          </w:rPr>
          <w:t>usiness Entity</w:t>
        </w:r>
        <w:r w:rsidRPr="009F1068">
          <w:rPr>
            <w:sz w:val="20"/>
          </w:rPr>
          <w:t xml:space="preserve"> shall only use Special Inspectors that are certified by the Division to perform required special inspections on public school construction projects.</w:t>
        </w:r>
      </w:ins>
    </w:p>
    <w:p w14:paraId="2AADD6F3" w14:textId="77777777" w:rsidR="009F1068" w:rsidRPr="009F1068" w:rsidRDefault="009F1068">
      <w:pPr>
        <w:pStyle w:val="ListParagraph"/>
        <w:rPr>
          <w:ins w:id="476" w:author="Chris Brunette" w:date="2025-07-28T12:21:00Z" w16du:dateUtc="2025-07-28T18:21:00Z"/>
          <w:sz w:val="20"/>
          <w:rPrChange w:id="477" w:author="Chris Brunette" w:date="2025-07-28T12:21:00Z" w16du:dateUtc="2025-07-28T18:21:00Z">
            <w:rPr>
              <w:ins w:id="478" w:author="Chris Brunette" w:date="2025-07-28T12:21:00Z" w16du:dateUtc="2025-07-28T18:21:00Z"/>
            </w:rPr>
          </w:rPrChange>
        </w:rPr>
        <w:pPrChange w:id="479" w:author="Chris Brunette" w:date="2025-07-28T12:21:00Z" w16du:dateUtc="2025-07-28T18:21:00Z">
          <w:pPr>
            <w:pStyle w:val="ListParagraph"/>
            <w:numPr>
              <w:ilvl w:val="2"/>
              <w:numId w:val="6"/>
            </w:numPr>
            <w:tabs>
              <w:tab w:val="left" w:pos="2160"/>
            </w:tabs>
          </w:pPr>
        </w:pPrChange>
      </w:pPr>
    </w:p>
    <w:p w14:paraId="42AE1023" w14:textId="4D97176D" w:rsidR="009F1068" w:rsidRPr="009F1068" w:rsidRDefault="009F1068">
      <w:pPr>
        <w:pStyle w:val="ListParagraph"/>
        <w:numPr>
          <w:ilvl w:val="2"/>
          <w:numId w:val="6"/>
        </w:numPr>
        <w:tabs>
          <w:tab w:val="left" w:pos="2160"/>
        </w:tabs>
        <w:rPr>
          <w:ins w:id="480" w:author="Chris Brunette" w:date="2025-07-28T12:03:00Z" w16du:dateUtc="2025-07-28T18:03:00Z"/>
          <w:sz w:val="20"/>
          <w:rPrChange w:id="481" w:author="Chris Brunette" w:date="2025-07-28T12:15:00Z" w16du:dateUtc="2025-07-28T18:15:00Z">
            <w:rPr>
              <w:ins w:id="482" w:author="Chris Brunette" w:date="2025-07-28T12:03:00Z" w16du:dateUtc="2025-07-28T18:03:00Z"/>
            </w:rPr>
          </w:rPrChange>
        </w:rPr>
        <w:pPrChange w:id="483" w:author="Chris Brunette" w:date="2025-07-28T12:15:00Z" w16du:dateUtc="2025-07-28T18:15:00Z">
          <w:pPr>
            <w:pStyle w:val="ListParagraph"/>
            <w:numPr>
              <w:ilvl w:val="1"/>
              <w:numId w:val="6"/>
            </w:numPr>
            <w:tabs>
              <w:tab w:val="left" w:pos="2160"/>
            </w:tabs>
            <w:ind w:left="2160" w:hanging="721"/>
          </w:pPr>
        </w:pPrChange>
      </w:pPr>
      <w:ins w:id="484" w:author="Chris Brunette" w:date="2025-07-28T12:21:00Z" w16du:dateUtc="2025-07-28T18:21:00Z">
        <w:r w:rsidRPr="009F1068">
          <w:rPr>
            <w:sz w:val="20"/>
          </w:rPr>
          <w:t>Special Inspectors contracted by the B</w:t>
        </w:r>
        <w:r>
          <w:rPr>
            <w:sz w:val="20"/>
          </w:rPr>
          <w:t>usiness Entity</w:t>
        </w:r>
        <w:r w:rsidRPr="009F1068">
          <w:rPr>
            <w:sz w:val="20"/>
          </w:rPr>
          <w:t xml:space="preserve"> shall cause copies of their inspection report to be provided to the Division.</w:t>
        </w:r>
      </w:ins>
    </w:p>
    <w:p w14:paraId="656472D8" w14:textId="77777777" w:rsidR="00C70651" w:rsidRDefault="00C70651">
      <w:pPr>
        <w:pStyle w:val="ListParagraph"/>
        <w:tabs>
          <w:tab w:val="left" w:pos="2160"/>
        </w:tabs>
        <w:ind w:left="2160" w:firstLine="0"/>
        <w:rPr>
          <w:ins w:id="485" w:author="Chris Brunette" w:date="2025-07-28T12:03:00Z" w16du:dateUtc="2025-07-28T18:03:00Z"/>
          <w:sz w:val="20"/>
        </w:rPr>
        <w:pPrChange w:id="486" w:author="Chris Brunette" w:date="2025-07-28T12:03:00Z" w16du:dateUtc="2025-07-28T18:03:00Z">
          <w:pPr>
            <w:pStyle w:val="ListParagraph"/>
            <w:numPr>
              <w:ilvl w:val="1"/>
              <w:numId w:val="6"/>
            </w:numPr>
            <w:tabs>
              <w:tab w:val="left" w:pos="2160"/>
            </w:tabs>
            <w:ind w:left="2160" w:hanging="721"/>
          </w:pPr>
        </w:pPrChange>
      </w:pPr>
    </w:p>
    <w:p w14:paraId="3FBED228" w14:textId="428437FB" w:rsidR="00567296" w:rsidRDefault="00000000">
      <w:pPr>
        <w:pStyle w:val="ListParagraph"/>
        <w:numPr>
          <w:ilvl w:val="1"/>
          <w:numId w:val="6"/>
        </w:numPr>
        <w:tabs>
          <w:tab w:val="left" w:pos="2160"/>
        </w:tabs>
        <w:ind w:hanging="720"/>
        <w:rPr>
          <w:sz w:val="20"/>
        </w:rPr>
      </w:pPr>
      <w:r>
        <w:rPr>
          <w:sz w:val="20"/>
        </w:rPr>
        <w:t>Duties</w:t>
      </w:r>
      <w:r>
        <w:rPr>
          <w:spacing w:val="-4"/>
          <w:sz w:val="20"/>
        </w:rPr>
        <w:t xml:space="preserve"> </w:t>
      </w:r>
      <w:r>
        <w:rPr>
          <w:sz w:val="20"/>
        </w:rPr>
        <w:t>of</w:t>
      </w:r>
      <w:r>
        <w:rPr>
          <w:spacing w:val="-5"/>
          <w:sz w:val="20"/>
        </w:rPr>
        <w:t xml:space="preserve"> </w:t>
      </w:r>
      <w:r>
        <w:rPr>
          <w:sz w:val="20"/>
        </w:rPr>
        <w:t>Certified</w:t>
      </w:r>
      <w:r>
        <w:rPr>
          <w:spacing w:val="-4"/>
          <w:sz w:val="20"/>
        </w:rPr>
        <w:t xml:space="preserve"> </w:t>
      </w:r>
      <w:r>
        <w:rPr>
          <w:sz w:val="20"/>
        </w:rPr>
        <w:t>Fire</w:t>
      </w:r>
      <w:r>
        <w:rPr>
          <w:spacing w:val="-3"/>
          <w:sz w:val="20"/>
        </w:rPr>
        <w:t xml:space="preserve"> </w:t>
      </w:r>
      <w:r>
        <w:rPr>
          <w:spacing w:val="-2"/>
          <w:sz w:val="20"/>
        </w:rPr>
        <w:t>Inspectors</w:t>
      </w:r>
    </w:p>
    <w:p w14:paraId="16912EF6" w14:textId="77777777" w:rsidR="00567296" w:rsidRDefault="00567296">
      <w:pPr>
        <w:pStyle w:val="BodyText"/>
        <w:spacing w:before="10"/>
      </w:pPr>
    </w:p>
    <w:p w14:paraId="5AC35275" w14:textId="77777777" w:rsidR="00567296" w:rsidRDefault="00000000">
      <w:pPr>
        <w:pStyle w:val="ListParagraph"/>
        <w:numPr>
          <w:ilvl w:val="2"/>
          <w:numId w:val="6"/>
        </w:numPr>
        <w:tabs>
          <w:tab w:val="left" w:pos="2874"/>
          <w:tab w:val="left" w:pos="2880"/>
        </w:tabs>
        <w:spacing w:before="1"/>
        <w:ind w:right="785"/>
        <w:rPr>
          <w:sz w:val="20"/>
        </w:rPr>
      </w:pPr>
      <w:r>
        <w:rPr>
          <w:sz w:val="20"/>
        </w:rPr>
        <w:t>Where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local</w:t>
      </w:r>
      <w:r>
        <w:rPr>
          <w:spacing w:val="-3"/>
          <w:sz w:val="20"/>
        </w:rPr>
        <w:t xml:space="preserve"> </w:t>
      </w:r>
      <w:r>
        <w:rPr>
          <w:sz w:val="20"/>
        </w:rPr>
        <w:t>Qualified</w:t>
      </w:r>
      <w:r>
        <w:rPr>
          <w:spacing w:val="-3"/>
          <w:sz w:val="20"/>
        </w:rPr>
        <w:t xml:space="preserve"> </w:t>
      </w:r>
      <w:r>
        <w:rPr>
          <w:sz w:val="20"/>
        </w:rPr>
        <w:t>Fire</w:t>
      </w:r>
      <w:r>
        <w:rPr>
          <w:spacing w:val="-3"/>
          <w:sz w:val="20"/>
        </w:rPr>
        <w:t xml:space="preserve"> </w:t>
      </w:r>
      <w:r>
        <w:rPr>
          <w:sz w:val="20"/>
        </w:rPr>
        <w:t>Department,</w:t>
      </w:r>
      <w:r>
        <w:rPr>
          <w:spacing w:val="-4"/>
          <w:sz w:val="20"/>
        </w:rPr>
        <w:t xml:space="preserve"> </w:t>
      </w:r>
      <w:r>
        <w:rPr>
          <w:sz w:val="20"/>
        </w:rPr>
        <w:t>local</w:t>
      </w:r>
      <w:r>
        <w:rPr>
          <w:spacing w:val="-5"/>
          <w:sz w:val="20"/>
        </w:rPr>
        <w:t xml:space="preserve"> </w:t>
      </w:r>
      <w:r>
        <w:rPr>
          <w:sz w:val="20"/>
        </w:rPr>
        <w:t>Qualified</w:t>
      </w:r>
      <w:r>
        <w:rPr>
          <w:spacing w:val="-3"/>
          <w:sz w:val="20"/>
        </w:rPr>
        <w:t xml:space="preserve"> </w:t>
      </w:r>
      <w:r>
        <w:rPr>
          <w:sz w:val="20"/>
        </w:rPr>
        <w:t>Fire</w:t>
      </w:r>
      <w:r>
        <w:rPr>
          <w:spacing w:val="-3"/>
          <w:sz w:val="20"/>
        </w:rPr>
        <w:t xml:space="preserve"> </w:t>
      </w:r>
      <w:r>
        <w:rPr>
          <w:sz w:val="20"/>
        </w:rPr>
        <w:t>Inspectors</w:t>
      </w:r>
      <w:r>
        <w:rPr>
          <w:spacing w:val="-5"/>
          <w:sz w:val="20"/>
        </w:rPr>
        <w:t xml:space="preserve"> </w:t>
      </w:r>
      <w:r>
        <w:rPr>
          <w:sz w:val="20"/>
        </w:rPr>
        <w:t xml:space="preserve">shall conduct the required plan reviews and inspections and require </w:t>
      </w:r>
      <w:r>
        <w:rPr>
          <w:sz w:val="20"/>
        </w:rPr>
        <w:lastRenderedPageBreak/>
        <w:t>corrections or modifications as necessary to ensure that a building or structure is constructed in conformity with the locally adopted Fire Codes.</w:t>
      </w:r>
    </w:p>
    <w:p w14:paraId="123F2A19" w14:textId="77777777" w:rsidR="00567296" w:rsidRDefault="00567296">
      <w:pPr>
        <w:pStyle w:val="BodyText"/>
        <w:spacing w:before="9"/>
      </w:pPr>
    </w:p>
    <w:p w14:paraId="1C3EC186" w14:textId="77777777" w:rsidR="00567296" w:rsidRDefault="00000000">
      <w:pPr>
        <w:pStyle w:val="ListParagraph"/>
        <w:numPr>
          <w:ilvl w:val="2"/>
          <w:numId w:val="6"/>
        </w:numPr>
        <w:tabs>
          <w:tab w:val="left" w:pos="2874"/>
          <w:tab w:val="left" w:pos="2880"/>
        </w:tabs>
        <w:ind w:right="384"/>
        <w:rPr>
          <w:sz w:val="20"/>
        </w:rPr>
      </w:pPr>
      <w:r>
        <w:rPr>
          <w:sz w:val="20"/>
        </w:rPr>
        <w:t>Where</w:t>
      </w:r>
      <w:r>
        <w:rPr>
          <w:spacing w:val="-2"/>
          <w:sz w:val="20"/>
        </w:rPr>
        <w:t xml:space="preserve"> </w:t>
      </w:r>
      <w:r>
        <w:rPr>
          <w:sz w:val="20"/>
        </w:rPr>
        <w:t>there</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a</w:t>
      </w:r>
      <w:r>
        <w:rPr>
          <w:spacing w:val="-3"/>
          <w:sz w:val="20"/>
        </w:rPr>
        <w:t xml:space="preserve"> </w:t>
      </w:r>
      <w:r>
        <w:rPr>
          <w:sz w:val="20"/>
        </w:rPr>
        <w:t>Qualified</w:t>
      </w:r>
      <w:r>
        <w:rPr>
          <w:spacing w:val="-2"/>
          <w:sz w:val="20"/>
        </w:rPr>
        <w:t xml:space="preserve"> </w:t>
      </w:r>
      <w:r>
        <w:rPr>
          <w:sz w:val="20"/>
        </w:rPr>
        <w:t>Fire</w:t>
      </w:r>
      <w:r>
        <w:rPr>
          <w:spacing w:val="-4"/>
          <w:sz w:val="20"/>
        </w:rPr>
        <w:t xml:space="preserve"> </w:t>
      </w:r>
      <w:r>
        <w:rPr>
          <w:sz w:val="20"/>
        </w:rPr>
        <w:t>Department,</w:t>
      </w:r>
      <w:r>
        <w:rPr>
          <w:spacing w:val="-3"/>
          <w:sz w:val="20"/>
        </w:rPr>
        <w:t xml:space="preserve"> </w:t>
      </w:r>
      <w:r>
        <w:rPr>
          <w:sz w:val="20"/>
        </w:rPr>
        <w:t>Division</w:t>
      </w:r>
      <w:r>
        <w:rPr>
          <w:spacing w:val="-3"/>
          <w:sz w:val="20"/>
        </w:rPr>
        <w:t xml:space="preserve"> </w:t>
      </w:r>
      <w:r>
        <w:rPr>
          <w:sz w:val="20"/>
        </w:rPr>
        <w:t>Fire</w:t>
      </w:r>
      <w:r>
        <w:rPr>
          <w:spacing w:val="-2"/>
          <w:sz w:val="20"/>
        </w:rPr>
        <w:t xml:space="preserve"> </w:t>
      </w:r>
      <w:r>
        <w:rPr>
          <w:sz w:val="20"/>
        </w:rPr>
        <w:t>Inspectors</w:t>
      </w:r>
      <w:r>
        <w:rPr>
          <w:spacing w:val="-4"/>
          <w:sz w:val="20"/>
        </w:rPr>
        <w:t xml:space="preserve"> </w:t>
      </w:r>
      <w:r>
        <w:rPr>
          <w:sz w:val="20"/>
        </w:rPr>
        <w:t>shall</w:t>
      </w:r>
      <w:r>
        <w:rPr>
          <w:spacing w:val="-4"/>
          <w:sz w:val="20"/>
        </w:rPr>
        <w:t xml:space="preserve"> </w:t>
      </w:r>
      <w:r>
        <w:rPr>
          <w:sz w:val="20"/>
        </w:rPr>
        <w:t>conduct</w:t>
      </w:r>
      <w:r>
        <w:rPr>
          <w:spacing w:val="-3"/>
          <w:sz w:val="20"/>
        </w:rPr>
        <w:t xml:space="preserve"> </w:t>
      </w:r>
      <w:r>
        <w:rPr>
          <w:sz w:val="20"/>
        </w:rPr>
        <w:t>the required plan reviews and inspections and require corrections or modifications as necessary to ensure that a building or structure is constructed in conformity with the Division's adopted Fire and Life Safety Codes.</w:t>
      </w:r>
    </w:p>
    <w:p w14:paraId="2E92ED40" w14:textId="77777777" w:rsidR="00567296" w:rsidRDefault="00567296">
      <w:pPr>
        <w:pStyle w:val="BodyText"/>
        <w:spacing w:before="11"/>
      </w:pPr>
    </w:p>
    <w:p w14:paraId="55A4733C" w14:textId="77777777" w:rsidR="00567296" w:rsidRDefault="00000000">
      <w:pPr>
        <w:pStyle w:val="ListParagraph"/>
        <w:numPr>
          <w:ilvl w:val="2"/>
          <w:numId w:val="6"/>
        </w:numPr>
        <w:tabs>
          <w:tab w:val="left" w:pos="2878"/>
          <w:tab w:val="left" w:pos="2880"/>
        </w:tabs>
        <w:ind w:right="460"/>
        <w:rPr>
          <w:sz w:val="20"/>
        </w:rPr>
      </w:pPr>
      <w:r>
        <w:rPr>
          <w:sz w:val="20"/>
        </w:rPr>
        <w:t>If all inspections are not completed and a building requires immediate occupancy, and if the</w:t>
      </w:r>
      <w:r>
        <w:rPr>
          <w:spacing w:val="-4"/>
          <w:sz w:val="20"/>
        </w:rPr>
        <w:t xml:space="preserve"> </w:t>
      </w:r>
      <w:r>
        <w:rPr>
          <w:sz w:val="20"/>
        </w:rPr>
        <w:t>Business</w:t>
      </w:r>
      <w:r>
        <w:rPr>
          <w:spacing w:val="-3"/>
          <w:sz w:val="20"/>
        </w:rPr>
        <w:t xml:space="preserve"> </w:t>
      </w:r>
      <w:r>
        <w:rPr>
          <w:sz w:val="20"/>
        </w:rPr>
        <w:t>Entity</w:t>
      </w:r>
      <w:r>
        <w:rPr>
          <w:spacing w:val="-5"/>
          <w:sz w:val="20"/>
        </w:rPr>
        <w:t xml:space="preserve"> </w:t>
      </w:r>
      <w:r>
        <w:rPr>
          <w:sz w:val="20"/>
        </w:rPr>
        <w:t>has</w:t>
      </w:r>
      <w:r>
        <w:rPr>
          <w:spacing w:val="-3"/>
          <w:sz w:val="20"/>
        </w:rPr>
        <w:t xml:space="preserve"> </w:t>
      </w:r>
      <w:r>
        <w:rPr>
          <w:sz w:val="20"/>
        </w:rPr>
        <w:t>passed</w:t>
      </w:r>
      <w:r>
        <w:rPr>
          <w:spacing w:val="-3"/>
          <w:sz w:val="20"/>
        </w:rPr>
        <w:t xml:space="preserve"> </w:t>
      </w:r>
      <w:r>
        <w:rPr>
          <w:sz w:val="20"/>
        </w:rPr>
        <w:t>the</w:t>
      </w:r>
      <w:r>
        <w:rPr>
          <w:spacing w:val="-3"/>
          <w:sz w:val="20"/>
        </w:rPr>
        <w:t xml:space="preserve"> </w:t>
      </w:r>
      <w:r>
        <w:rPr>
          <w:sz w:val="20"/>
        </w:rPr>
        <w:t>appropriate</w:t>
      </w:r>
      <w:r>
        <w:rPr>
          <w:spacing w:val="-3"/>
          <w:sz w:val="20"/>
        </w:rPr>
        <w:t xml:space="preserve"> </w:t>
      </w:r>
      <w:r>
        <w:rPr>
          <w:sz w:val="20"/>
        </w:rPr>
        <w:t>inspections</w:t>
      </w:r>
      <w:r>
        <w:rPr>
          <w:spacing w:val="-3"/>
          <w:sz w:val="20"/>
        </w:rPr>
        <w:t xml:space="preserve"> </w:t>
      </w:r>
      <w:r>
        <w:rPr>
          <w:sz w:val="20"/>
        </w:rPr>
        <w:t>that</w:t>
      </w:r>
      <w:r>
        <w:rPr>
          <w:spacing w:val="-4"/>
          <w:sz w:val="20"/>
        </w:rPr>
        <w:t xml:space="preserve"> </w:t>
      </w:r>
      <w:r>
        <w:rPr>
          <w:sz w:val="20"/>
        </w:rPr>
        <w:t>indicate</w:t>
      </w:r>
      <w:r>
        <w:rPr>
          <w:spacing w:val="-4"/>
          <w:sz w:val="20"/>
        </w:rPr>
        <w:t xml:space="preserve"> </w:t>
      </w:r>
      <w:r>
        <w:rPr>
          <w:sz w:val="20"/>
        </w:rPr>
        <w:t>there</w:t>
      </w:r>
      <w:r>
        <w:rPr>
          <w:spacing w:val="-3"/>
          <w:sz w:val="20"/>
        </w:rPr>
        <w:t xml:space="preserve"> </w:t>
      </w:r>
      <w:r>
        <w:rPr>
          <w:sz w:val="20"/>
        </w:rPr>
        <w:t>are</w:t>
      </w:r>
      <w:r>
        <w:rPr>
          <w:spacing w:val="-3"/>
          <w:sz w:val="20"/>
        </w:rPr>
        <w:t xml:space="preserve"> </w:t>
      </w:r>
      <w:r>
        <w:rPr>
          <w:sz w:val="20"/>
        </w:rPr>
        <w:t>no</w:t>
      </w:r>
      <w:r>
        <w:rPr>
          <w:spacing w:val="-4"/>
          <w:sz w:val="20"/>
        </w:rPr>
        <w:t xml:space="preserve"> </w:t>
      </w:r>
      <w:r>
        <w:rPr>
          <w:sz w:val="20"/>
        </w:rPr>
        <w:t>life safety issues, the Fire Inspector may recommend to the Division or the local Building Department that a Temporary Certificate of Occupancy be issued to allow the Business Entity to occupy the buildings and structures.</w:t>
      </w:r>
    </w:p>
    <w:p w14:paraId="20E5AD79" w14:textId="77777777" w:rsidR="00567296" w:rsidRDefault="00567296">
      <w:pPr>
        <w:pStyle w:val="BodyText"/>
        <w:spacing w:before="9"/>
      </w:pPr>
    </w:p>
    <w:p w14:paraId="263CCB48" w14:textId="55A2A961" w:rsidR="00567296" w:rsidRDefault="00000000">
      <w:pPr>
        <w:pStyle w:val="ListParagraph"/>
        <w:numPr>
          <w:ilvl w:val="2"/>
          <w:numId w:val="6"/>
        </w:numPr>
        <w:tabs>
          <w:tab w:val="left" w:pos="2874"/>
          <w:tab w:val="left" w:pos="2880"/>
        </w:tabs>
        <w:spacing w:before="1"/>
        <w:ind w:right="549"/>
        <w:rPr>
          <w:sz w:val="20"/>
        </w:rPr>
      </w:pPr>
      <w:r>
        <w:rPr>
          <w:sz w:val="20"/>
        </w:rPr>
        <w:t>The Business Entity shall maintain records of all plan reviews and inspections for a period</w:t>
      </w:r>
      <w:r>
        <w:rPr>
          <w:spacing w:val="-2"/>
          <w:sz w:val="20"/>
        </w:rPr>
        <w:t xml:space="preserve"> </w:t>
      </w:r>
      <w:r>
        <w:rPr>
          <w:sz w:val="20"/>
        </w:rPr>
        <w:t>of</w:t>
      </w:r>
      <w:r>
        <w:rPr>
          <w:spacing w:val="-3"/>
          <w:sz w:val="20"/>
        </w:rPr>
        <w:t xml:space="preserve"> </w:t>
      </w:r>
      <w:r>
        <w:rPr>
          <w:sz w:val="20"/>
        </w:rPr>
        <w:t>no</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z w:val="20"/>
        </w:rPr>
        <w:t>five</w:t>
      </w:r>
      <w:r>
        <w:rPr>
          <w:spacing w:val="-2"/>
          <w:sz w:val="20"/>
        </w:rPr>
        <w:t xml:space="preserve"> </w:t>
      </w:r>
      <w:r w:rsidR="00C96ACF" w:rsidRPr="00C96ACF">
        <w:rPr>
          <w:color w:val="C00000"/>
          <w:spacing w:val="-2"/>
          <w:sz w:val="20"/>
        </w:rPr>
        <w:t xml:space="preserve">(5) </w:t>
      </w:r>
      <w:r>
        <w:rPr>
          <w:sz w:val="20"/>
        </w:rPr>
        <w:t>years.</w:t>
      </w:r>
      <w:r>
        <w:rPr>
          <w:spacing w:val="-2"/>
          <w:sz w:val="20"/>
        </w:rPr>
        <w:t xml:space="preserve"> </w:t>
      </w:r>
      <w:r>
        <w:rPr>
          <w:sz w:val="20"/>
        </w:rPr>
        <w:t>Said</w:t>
      </w:r>
      <w:r>
        <w:rPr>
          <w:spacing w:val="-2"/>
          <w:sz w:val="20"/>
        </w:rPr>
        <w:t xml:space="preserve"> </w:t>
      </w:r>
      <w:r>
        <w:rPr>
          <w:sz w:val="20"/>
        </w:rPr>
        <w:t>records</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made</w:t>
      </w:r>
      <w:r>
        <w:rPr>
          <w:spacing w:val="-2"/>
          <w:sz w:val="20"/>
        </w:rPr>
        <w:t xml:space="preserve"> </w:t>
      </w:r>
      <w:r>
        <w:rPr>
          <w:sz w:val="20"/>
        </w:rPr>
        <w:t>available</w:t>
      </w:r>
      <w:r>
        <w:rPr>
          <w:spacing w:val="-2"/>
          <w:sz w:val="20"/>
        </w:rPr>
        <w:t xml:space="preserve"> </w:t>
      </w:r>
      <w:r>
        <w:rPr>
          <w:sz w:val="20"/>
        </w:rPr>
        <w:t>for</w:t>
      </w:r>
      <w:r>
        <w:rPr>
          <w:spacing w:val="-2"/>
          <w:sz w:val="20"/>
        </w:rPr>
        <w:t xml:space="preserve"> </w:t>
      </w:r>
      <w:r>
        <w:rPr>
          <w:sz w:val="20"/>
        </w:rPr>
        <w:t>review</w:t>
      </w:r>
      <w:r>
        <w:rPr>
          <w:spacing w:val="-2"/>
          <w:sz w:val="20"/>
        </w:rPr>
        <w:t xml:space="preserve"> </w:t>
      </w:r>
      <w:r>
        <w:rPr>
          <w:sz w:val="20"/>
        </w:rPr>
        <w:t>by</w:t>
      </w:r>
      <w:r>
        <w:rPr>
          <w:spacing w:val="-3"/>
          <w:sz w:val="20"/>
        </w:rPr>
        <w:t xml:space="preserve"> </w:t>
      </w:r>
      <w:r>
        <w:rPr>
          <w:sz w:val="20"/>
        </w:rPr>
        <w:t xml:space="preserve">the </w:t>
      </w:r>
      <w:bookmarkStart w:id="487" w:name="ARTICLE_11_–_ENFORCEMENT"/>
      <w:bookmarkEnd w:id="487"/>
      <w:r>
        <w:rPr>
          <w:sz w:val="20"/>
        </w:rPr>
        <w:t>Division upon request.</w:t>
      </w:r>
    </w:p>
    <w:p w14:paraId="054F5836" w14:textId="77777777" w:rsidR="00567296" w:rsidRDefault="00567296">
      <w:pPr>
        <w:pStyle w:val="BodyText"/>
        <w:spacing w:before="9"/>
      </w:pPr>
    </w:p>
    <w:p w14:paraId="4FF7B4EE" w14:textId="5F5FEDDC" w:rsidR="00567296" w:rsidRDefault="00000000">
      <w:pPr>
        <w:pStyle w:val="Heading1"/>
        <w:spacing w:before="1"/>
      </w:pPr>
      <w:r>
        <w:t>ARTICLE</w:t>
      </w:r>
      <w:r>
        <w:rPr>
          <w:spacing w:val="-2"/>
        </w:rPr>
        <w:t xml:space="preserve"> </w:t>
      </w:r>
      <w:r>
        <w:t>1</w:t>
      </w:r>
      <w:ins w:id="488" w:author="Chris Brunette" w:date="2025-07-08T16:24:00Z" w16du:dateUtc="2025-07-08T22:24:00Z">
        <w:r w:rsidR="00623AB4">
          <w:t>2</w:t>
        </w:r>
      </w:ins>
      <w:del w:id="489" w:author="Chris Brunette" w:date="2025-07-08T16:24:00Z" w16du:dateUtc="2025-07-08T22:24:00Z">
        <w:r w:rsidDel="00623AB4">
          <w:delText>1</w:delText>
        </w:r>
      </w:del>
      <w:r>
        <w:rPr>
          <w:spacing w:val="-3"/>
        </w:rPr>
        <w:t xml:space="preserve"> </w:t>
      </w:r>
      <w:r>
        <w:t>–</w:t>
      </w:r>
      <w:r>
        <w:rPr>
          <w:spacing w:val="-2"/>
        </w:rPr>
        <w:t xml:space="preserve"> ENFORCEMENT</w:t>
      </w:r>
    </w:p>
    <w:p w14:paraId="6CE4F9D5" w14:textId="77777777" w:rsidR="00567296" w:rsidRDefault="00567296">
      <w:pPr>
        <w:pStyle w:val="BodyText"/>
        <w:spacing w:before="10"/>
        <w:rPr>
          <w:b/>
        </w:rPr>
      </w:pPr>
    </w:p>
    <w:p w14:paraId="76817C7F" w14:textId="77777777" w:rsidR="00623AB4" w:rsidRPr="00623AB4" w:rsidRDefault="00623AB4" w:rsidP="00623AB4">
      <w:pPr>
        <w:pStyle w:val="ListParagraph"/>
        <w:numPr>
          <w:ilvl w:val="0"/>
          <w:numId w:val="5"/>
        </w:numPr>
        <w:tabs>
          <w:tab w:val="left" w:pos="2160"/>
        </w:tabs>
        <w:ind w:right="473"/>
        <w:rPr>
          <w:ins w:id="490" w:author="Chris Brunette" w:date="2025-07-08T16:25:00Z" w16du:dateUtc="2025-07-08T22:25:00Z"/>
          <w:vanish/>
          <w:sz w:val="20"/>
        </w:rPr>
      </w:pPr>
    </w:p>
    <w:p w14:paraId="5C4060AA" w14:textId="77777777" w:rsidR="00623AB4" w:rsidRPr="00623AB4" w:rsidRDefault="00623AB4" w:rsidP="00623AB4">
      <w:pPr>
        <w:pStyle w:val="ListParagraph"/>
        <w:numPr>
          <w:ilvl w:val="0"/>
          <w:numId w:val="5"/>
        </w:numPr>
        <w:tabs>
          <w:tab w:val="left" w:pos="2160"/>
        </w:tabs>
        <w:ind w:right="473"/>
        <w:rPr>
          <w:ins w:id="491" w:author="Chris Brunette" w:date="2025-07-08T16:25:00Z" w16du:dateUtc="2025-07-08T22:25:00Z"/>
          <w:vanish/>
          <w:sz w:val="20"/>
        </w:rPr>
      </w:pPr>
    </w:p>
    <w:p w14:paraId="27514562" w14:textId="4E4E0D20" w:rsidR="00567296" w:rsidRDefault="00000000" w:rsidP="00623AB4">
      <w:pPr>
        <w:pStyle w:val="ListParagraph"/>
        <w:numPr>
          <w:ilvl w:val="1"/>
          <w:numId w:val="5"/>
        </w:numPr>
        <w:tabs>
          <w:tab w:val="left" w:pos="2160"/>
        </w:tabs>
        <w:ind w:right="473"/>
        <w:rPr>
          <w:sz w:val="20"/>
        </w:rPr>
      </w:pPr>
      <w:r>
        <w:rPr>
          <w:sz w:val="20"/>
        </w:rPr>
        <w:t>The</w:t>
      </w:r>
      <w:r>
        <w:rPr>
          <w:spacing w:val="-2"/>
          <w:sz w:val="20"/>
        </w:rPr>
        <w:t xml:space="preserve"> </w:t>
      </w:r>
      <w:r>
        <w:rPr>
          <w:sz w:val="20"/>
        </w:rPr>
        <w:t>Director</w:t>
      </w:r>
      <w:r>
        <w:rPr>
          <w:spacing w:val="-4"/>
          <w:sz w:val="20"/>
        </w:rPr>
        <w:t xml:space="preserve"> </w:t>
      </w:r>
      <w:r>
        <w:rPr>
          <w:sz w:val="20"/>
        </w:rPr>
        <w:t>and</w:t>
      </w:r>
      <w:r>
        <w:rPr>
          <w:spacing w:val="-2"/>
          <w:sz w:val="20"/>
        </w:rPr>
        <w:t xml:space="preserve"> </w:t>
      </w:r>
      <w:r>
        <w:rPr>
          <w:sz w:val="20"/>
        </w:rPr>
        <w:t>Executive</w:t>
      </w:r>
      <w:r>
        <w:rPr>
          <w:spacing w:val="-2"/>
          <w:sz w:val="20"/>
        </w:rPr>
        <w:t xml:space="preserve"> </w:t>
      </w:r>
      <w:r>
        <w:rPr>
          <w:sz w:val="20"/>
        </w:rPr>
        <w:t>Director</w:t>
      </w:r>
      <w:r>
        <w:rPr>
          <w:spacing w:val="-2"/>
          <w:sz w:val="20"/>
        </w:rPr>
        <w:t xml:space="preserve"> </w:t>
      </w:r>
      <w:r>
        <w:rPr>
          <w:sz w:val="20"/>
        </w:rPr>
        <w:t>will</w:t>
      </w:r>
      <w:r>
        <w:rPr>
          <w:spacing w:val="-3"/>
          <w:sz w:val="20"/>
        </w:rPr>
        <w:t xml:space="preserve"> </w:t>
      </w:r>
      <w:r>
        <w:rPr>
          <w:sz w:val="20"/>
        </w:rPr>
        <w:t>enforce</w:t>
      </w:r>
      <w:r>
        <w:rPr>
          <w:spacing w:val="-3"/>
          <w:sz w:val="20"/>
        </w:rPr>
        <w:t xml:space="preserve"> </w:t>
      </w:r>
      <w:r>
        <w:rPr>
          <w:sz w:val="20"/>
        </w:rPr>
        <w:t>the</w:t>
      </w:r>
      <w:r>
        <w:rPr>
          <w:spacing w:val="-3"/>
          <w:sz w:val="20"/>
        </w:rPr>
        <w:t xml:space="preserve"> </w:t>
      </w:r>
      <w:r>
        <w:rPr>
          <w:sz w:val="20"/>
        </w:rPr>
        <w:t>requirements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codes</w:t>
      </w:r>
      <w:r>
        <w:rPr>
          <w:spacing w:val="-4"/>
          <w:sz w:val="20"/>
        </w:rPr>
        <w:t xml:space="preserve"> </w:t>
      </w:r>
      <w:r>
        <w:rPr>
          <w:sz w:val="20"/>
        </w:rPr>
        <w:t>adopted</w:t>
      </w:r>
      <w:r>
        <w:rPr>
          <w:spacing w:val="-2"/>
          <w:sz w:val="20"/>
        </w:rPr>
        <w:t xml:space="preserve"> </w:t>
      </w:r>
      <w:r>
        <w:rPr>
          <w:sz w:val="20"/>
        </w:rPr>
        <w:t>in</w:t>
      </w:r>
      <w:r>
        <w:rPr>
          <w:spacing w:val="-3"/>
          <w:sz w:val="20"/>
        </w:rPr>
        <w:t xml:space="preserve"> </w:t>
      </w:r>
      <w:r>
        <w:rPr>
          <w:sz w:val="20"/>
        </w:rPr>
        <w:t xml:space="preserve">Article 3 </w:t>
      </w:r>
      <w:r w:rsidR="00C96ACF">
        <w:rPr>
          <w:color w:val="C00000"/>
          <w:sz w:val="20"/>
        </w:rPr>
        <w:t xml:space="preserve">of these rules </w:t>
      </w:r>
      <w:r>
        <w:rPr>
          <w:sz w:val="20"/>
        </w:rPr>
        <w:t xml:space="preserve">when the Division is considered the Authority Having Jurisdiction, in accordance with the provisions of </w:t>
      </w:r>
      <w:r w:rsidRPr="00C96ACF">
        <w:rPr>
          <w:strike/>
          <w:color w:val="C00000"/>
          <w:sz w:val="20"/>
        </w:rPr>
        <w:t>s</w:t>
      </w:r>
      <w:r w:rsidR="00C96ACF" w:rsidRPr="00C96ACF">
        <w:rPr>
          <w:color w:val="C00000"/>
          <w:sz w:val="20"/>
        </w:rPr>
        <w:t>S</w:t>
      </w:r>
      <w:r>
        <w:rPr>
          <w:sz w:val="20"/>
        </w:rPr>
        <w:t>ection 24-33.5-1213, C.R.S.</w:t>
      </w:r>
    </w:p>
    <w:p w14:paraId="635A3C8D" w14:textId="77777777" w:rsidR="00567296" w:rsidRDefault="00567296">
      <w:pPr>
        <w:pStyle w:val="BodyText"/>
        <w:spacing w:before="74"/>
      </w:pPr>
    </w:p>
    <w:p w14:paraId="17D1CD0F" w14:textId="0CE4F1A5" w:rsidR="00567296" w:rsidRDefault="00000000">
      <w:pPr>
        <w:pStyle w:val="ListParagraph"/>
        <w:numPr>
          <w:ilvl w:val="2"/>
          <w:numId w:val="5"/>
        </w:numPr>
        <w:tabs>
          <w:tab w:val="left" w:pos="2874"/>
          <w:tab w:val="left" w:pos="2880"/>
        </w:tabs>
        <w:ind w:right="437"/>
        <w:rPr>
          <w:sz w:val="20"/>
        </w:rPr>
      </w:pPr>
      <w:r>
        <w:rPr>
          <w:sz w:val="20"/>
        </w:rPr>
        <w:t xml:space="preserve">The Director may issue a notice of violation to a person who is believed to have violated the codes as determined by an inspection pursuant to </w:t>
      </w:r>
      <w:r w:rsidR="00C96ACF" w:rsidRPr="00C96ACF">
        <w:rPr>
          <w:strike/>
          <w:color w:val="C00000"/>
          <w:sz w:val="20"/>
        </w:rPr>
        <w:t>s</w:t>
      </w:r>
      <w:r w:rsidR="00C96ACF" w:rsidRPr="00C96ACF">
        <w:rPr>
          <w:color w:val="C00000"/>
          <w:sz w:val="20"/>
        </w:rPr>
        <w:t>S</w:t>
      </w:r>
      <w:r>
        <w:rPr>
          <w:sz w:val="20"/>
        </w:rPr>
        <w:t>ection 22-32-124(2), 23-71- 122(1)(v),</w:t>
      </w:r>
      <w:r>
        <w:rPr>
          <w:spacing w:val="-4"/>
          <w:sz w:val="20"/>
        </w:rPr>
        <w:t xml:space="preserve"> </w:t>
      </w:r>
      <w:r>
        <w:rPr>
          <w:sz w:val="20"/>
        </w:rPr>
        <w:t>24-33.5-1212.5,</w:t>
      </w:r>
      <w:r>
        <w:rPr>
          <w:spacing w:val="-5"/>
          <w:sz w:val="20"/>
        </w:rPr>
        <w:t xml:space="preserve"> </w:t>
      </w:r>
      <w:r>
        <w:rPr>
          <w:sz w:val="20"/>
        </w:rPr>
        <w:t>or</w:t>
      </w:r>
      <w:r>
        <w:rPr>
          <w:spacing w:val="-3"/>
          <w:sz w:val="20"/>
        </w:rPr>
        <w:t xml:space="preserve"> </w:t>
      </w:r>
      <w:r>
        <w:rPr>
          <w:sz w:val="20"/>
        </w:rPr>
        <w:t>24-33.5-1213.3,</w:t>
      </w:r>
      <w:r>
        <w:rPr>
          <w:spacing w:val="-4"/>
          <w:sz w:val="20"/>
        </w:rPr>
        <w:t xml:space="preserve"> </w:t>
      </w:r>
      <w:r>
        <w:rPr>
          <w:sz w:val="20"/>
        </w:rPr>
        <w:t>C.R.S.</w:t>
      </w:r>
      <w:r>
        <w:rPr>
          <w:spacing w:val="-4"/>
          <w:sz w:val="20"/>
        </w:rPr>
        <w:t xml:space="preserve"> </w:t>
      </w:r>
      <w:r>
        <w:rPr>
          <w:sz w:val="20"/>
        </w:rPr>
        <w:t>The</w:t>
      </w:r>
      <w:r>
        <w:rPr>
          <w:spacing w:val="-4"/>
          <w:sz w:val="20"/>
        </w:rPr>
        <w:t xml:space="preserve"> </w:t>
      </w:r>
      <w:r>
        <w:rPr>
          <w:sz w:val="20"/>
        </w:rPr>
        <w:t>notice</w:t>
      </w:r>
      <w:r>
        <w:rPr>
          <w:spacing w:val="-3"/>
          <w:sz w:val="20"/>
        </w:rPr>
        <w:t xml:space="preserve"> </w:t>
      </w:r>
      <w:r>
        <w:rPr>
          <w:sz w:val="20"/>
        </w:rPr>
        <w:t>shall</w:t>
      </w:r>
      <w:r>
        <w:rPr>
          <w:spacing w:val="-3"/>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3"/>
          <w:sz w:val="20"/>
        </w:rPr>
        <w:t xml:space="preserve"> </w:t>
      </w:r>
      <w:r>
        <w:rPr>
          <w:sz w:val="20"/>
        </w:rPr>
        <w:t>the alleged violator by certified mail, return receipt requested, or by any means that verifies receipt as reliably as certified mail, return receipt requested.</w:t>
      </w:r>
    </w:p>
    <w:p w14:paraId="66B47823" w14:textId="77777777" w:rsidR="00567296" w:rsidRDefault="00567296">
      <w:pPr>
        <w:pStyle w:val="BodyText"/>
        <w:spacing w:before="10"/>
      </w:pPr>
    </w:p>
    <w:p w14:paraId="3471BFB1" w14:textId="77777777" w:rsidR="00567296" w:rsidRDefault="00000000">
      <w:pPr>
        <w:pStyle w:val="ListParagraph"/>
        <w:numPr>
          <w:ilvl w:val="2"/>
          <w:numId w:val="5"/>
        </w:numPr>
        <w:tabs>
          <w:tab w:val="left" w:pos="2874"/>
        </w:tabs>
        <w:ind w:left="2874" w:hanging="714"/>
        <w:rPr>
          <w:sz w:val="20"/>
        </w:rPr>
      </w:pPr>
      <w:r>
        <w:rPr>
          <w:sz w:val="20"/>
        </w:rPr>
        <w:t>The</w:t>
      </w:r>
      <w:r>
        <w:rPr>
          <w:spacing w:val="-4"/>
          <w:sz w:val="20"/>
        </w:rPr>
        <w:t xml:space="preserve"> </w:t>
      </w:r>
      <w:r>
        <w:rPr>
          <w:sz w:val="20"/>
        </w:rPr>
        <w:t>notice</w:t>
      </w:r>
      <w:r>
        <w:rPr>
          <w:spacing w:val="-3"/>
          <w:sz w:val="20"/>
        </w:rPr>
        <w:t xml:space="preserve"> </w:t>
      </w:r>
      <w:r>
        <w:rPr>
          <w:sz w:val="20"/>
        </w:rPr>
        <w:t>of</w:t>
      </w:r>
      <w:r>
        <w:rPr>
          <w:spacing w:val="-4"/>
          <w:sz w:val="20"/>
        </w:rPr>
        <w:t xml:space="preserve"> </w:t>
      </w:r>
      <w:r>
        <w:rPr>
          <w:sz w:val="20"/>
        </w:rPr>
        <w:t>violation</w:t>
      </w:r>
      <w:r>
        <w:rPr>
          <w:spacing w:val="-4"/>
          <w:sz w:val="20"/>
        </w:rPr>
        <w:t xml:space="preserve"> </w:t>
      </w:r>
      <w:r>
        <w:rPr>
          <w:sz w:val="20"/>
        </w:rPr>
        <w:t>shall</w:t>
      </w:r>
      <w:r>
        <w:rPr>
          <w:spacing w:val="-3"/>
          <w:sz w:val="20"/>
        </w:rPr>
        <w:t xml:space="preserve"> </w:t>
      </w:r>
      <w:r>
        <w:rPr>
          <w:sz w:val="20"/>
        </w:rPr>
        <w:t>allege</w:t>
      </w:r>
      <w:r>
        <w:rPr>
          <w:spacing w:val="-3"/>
          <w:sz w:val="20"/>
        </w:rPr>
        <w:t xml:space="preserve"> </w:t>
      </w:r>
      <w:r>
        <w:rPr>
          <w:sz w:val="20"/>
        </w:rPr>
        <w:t>the</w:t>
      </w:r>
      <w:r>
        <w:rPr>
          <w:spacing w:val="-3"/>
          <w:sz w:val="20"/>
        </w:rPr>
        <w:t xml:space="preserve"> </w:t>
      </w:r>
      <w:r>
        <w:rPr>
          <w:sz w:val="20"/>
        </w:rPr>
        <w:t>facts</w:t>
      </w:r>
      <w:r>
        <w:rPr>
          <w:spacing w:val="-4"/>
          <w:sz w:val="20"/>
        </w:rPr>
        <w:t xml:space="preserve"> </w:t>
      </w:r>
      <w:r>
        <w:rPr>
          <w:sz w:val="20"/>
        </w:rPr>
        <w:t>that</w:t>
      </w:r>
      <w:r>
        <w:rPr>
          <w:spacing w:val="-4"/>
          <w:sz w:val="20"/>
        </w:rPr>
        <w:t xml:space="preserve"> </w:t>
      </w:r>
      <w:r>
        <w:rPr>
          <w:sz w:val="20"/>
        </w:rPr>
        <w:t>constitute</w:t>
      </w:r>
      <w:r>
        <w:rPr>
          <w:spacing w:val="-3"/>
          <w:sz w:val="20"/>
        </w:rPr>
        <w:t xml:space="preserve"> </w:t>
      </w:r>
      <w:r>
        <w:rPr>
          <w:sz w:val="20"/>
        </w:rPr>
        <w:t>a</w:t>
      </w:r>
      <w:r>
        <w:rPr>
          <w:spacing w:val="-4"/>
          <w:sz w:val="20"/>
        </w:rPr>
        <w:t xml:space="preserve"> </w:t>
      </w:r>
      <w:r>
        <w:rPr>
          <w:spacing w:val="-2"/>
          <w:sz w:val="20"/>
        </w:rPr>
        <w:t>violation</w:t>
      </w:r>
    </w:p>
    <w:p w14:paraId="0AD3AF23" w14:textId="77777777" w:rsidR="00567296" w:rsidRDefault="00567296">
      <w:pPr>
        <w:pStyle w:val="BodyText"/>
        <w:spacing w:before="10"/>
      </w:pPr>
    </w:p>
    <w:p w14:paraId="75F29047" w14:textId="77777777" w:rsidR="00567296" w:rsidRDefault="00000000">
      <w:pPr>
        <w:pStyle w:val="ListParagraph"/>
        <w:numPr>
          <w:ilvl w:val="2"/>
          <w:numId w:val="5"/>
        </w:numPr>
        <w:tabs>
          <w:tab w:val="left" w:pos="2874"/>
        </w:tabs>
        <w:spacing w:before="1"/>
        <w:ind w:left="2874" w:hanging="714"/>
        <w:rPr>
          <w:sz w:val="20"/>
        </w:rPr>
      </w:pPr>
      <w:r>
        <w:rPr>
          <w:sz w:val="20"/>
        </w:rPr>
        <w:t>The</w:t>
      </w:r>
      <w:r>
        <w:rPr>
          <w:spacing w:val="-6"/>
          <w:sz w:val="20"/>
        </w:rPr>
        <w:t xml:space="preserve"> </w:t>
      </w:r>
      <w:r>
        <w:rPr>
          <w:sz w:val="20"/>
        </w:rPr>
        <w:t>notice</w:t>
      </w:r>
      <w:r>
        <w:rPr>
          <w:spacing w:val="-4"/>
          <w:sz w:val="20"/>
        </w:rPr>
        <w:t xml:space="preserve"> </w:t>
      </w:r>
      <w:r>
        <w:rPr>
          <w:sz w:val="20"/>
        </w:rPr>
        <w:t>of</w:t>
      </w:r>
      <w:r>
        <w:rPr>
          <w:spacing w:val="-5"/>
          <w:sz w:val="20"/>
        </w:rPr>
        <w:t xml:space="preserve"> </w:t>
      </w:r>
      <w:r>
        <w:rPr>
          <w:sz w:val="20"/>
        </w:rPr>
        <w:t>violation</w:t>
      </w:r>
      <w:r>
        <w:rPr>
          <w:spacing w:val="-3"/>
          <w:sz w:val="20"/>
        </w:rPr>
        <w:t xml:space="preserve"> </w:t>
      </w:r>
      <w:r>
        <w:rPr>
          <w:sz w:val="20"/>
        </w:rPr>
        <w:t>may</w:t>
      </w:r>
      <w:r>
        <w:rPr>
          <w:spacing w:val="-5"/>
          <w:sz w:val="20"/>
        </w:rPr>
        <w:t xml:space="preserve"> </w:t>
      </w:r>
      <w:r>
        <w:rPr>
          <w:sz w:val="20"/>
        </w:rPr>
        <w:t>require</w:t>
      </w:r>
      <w:r>
        <w:rPr>
          <w:spacing w:val="-4"/>
          <w:sz w:val="20"/>
        </w:rPr>
        <w:t xml:space="preserve"> </w:t>
      </w:r>
      <w:r>
        <w:rPr>
          <w:sz w:val="20"/>
        </w:rPr>
        <w:t>the</w:t>
      </w:r>
      <w:r>
        <w:rPr>
          <w:spacing w:val="-3"/>
          <w:sz w:val="20"/>
        </w:rPr>
        <w:t xml:space="preserve"> </w:t>
      </w:r>
      <w:r>
        <w:rPr>
          <w:sz w:val="20"/>
        </w:rPr>
        <w:t>alleged</w:t>
      </w:r>
      <w:r>
        <w:rPr>
          <w:spacing w:val="-4"/>
          <w:sz w:val="20"/>
        </w:rPr>
        <w:t xml:space="preserve"> </w:t>
      </w:r>
      <w:r>
        <w:rPr>
          <w:sz w:val="20"/>
        </w:rPr>
        <w:t>violator</w:t>
      </w:r>
      <w:r>
        <w:rPr>
          <w:spacing w:val="-4"/>
          <w:sz w:val="20"/>
        </w:rPr>
        <w:t xml:space="preserve"> </w:t>
      </w:r>
      <w:r>
        <w:rPr>
          <w:sz w:val="20"/>
        </w:rPr>
        <w:t>to</w:t>
      </w:r>
      <w:r>
        <w:rPr>
          <w:spacing w:val="-4"/>
          <w:sz w:val="20"/>
        </w:rPr>
        <w:t xml:space="preserve"> </w:t>
      </w:r>
      <w:r>
        <w:rPr>
          <w:sz w:val="20"/>
        </w:rPr>
        <w:t>correct</w:t>
      </w:r>
      <w:r>
        <w:rPr>
          <w:spacing w:val="-5"/>
          <w:sz w:val="20"/>
        </w:rPr>
        <w:t xml:space="preserve"> </w:t>
      </w:r>
      <w:r>
        <w:rPr>
          <w:sz w:val="20"/>
        </w:rPr>
        <w:t>the</w:t>
      </w:r>
      <w:r>
        <w:rPr>
          <w:spacing w:val="-5"/>
          <w:sz w:val="20"/>
        </w:rPr>
        <w:t xml:space="preserve"> </w:t>
      </w:r>
      <w:r>
        <w:rPr>
          <w:sz w:val="20"/>
        </w:rPr>
        <w:t>alleged</w:t>
      </w:r>
      <w:r>
        <w:rPr>
          <w:spacing w:val="-3"/>
          <w:sz w:val="20"/>
        </w:rPr>
        <w:t xml:space="preserve"> </w:t>
      </w:r>
      <w:r>
        <w:rPr>
          <w:spacing w:val="-2"/>
          <w:sz w:val="20"/>
        </w:rPr>
        <w:t>violation.</w:t>
      </w:r>
    </w:p>
    <w:p w14:paraId="7595E754" w14:textId="77777777" w:rsidR="00567296" w:rsidRDefault="00567296">
      <w:pPr>
        <w:pStyle w:val="BodyText"/>
        <w:spacing w:before="9"/>
      </w:pPr>
    </w:p>
    <w:p w14:paraId="12D88551" w14:textId="34BB7123" w:rsidR="00567296" w:rsidRDefault="00000000">
      <w:pPr>
        <w:pStyle w:val="ListParagraph"/>
        <w:numPr>
          <w:ilvl w:val="2"/>
          <w:numId w:val="5"/>
        </w:numPr>
        <w:tabs>
          <w:tab w:val="left" w:pos="2874"/>
          <w:tab w:val="left" w:pos="2880"/>
        </w:tabs>
        <w:ind w:right="471"/>
        <w:rPr>
          <w:sz w:val="20"/>
        </w:rPr>
      </w:pPr>
      <w:r>
        <w:rPr>
          <w:sz w:val="20"/>
        </w:rPr>
        <w:t xml:space="preserve">Within ten </w:t>
      </w:r>
      <w:r w:rsidR="00C96ACF">
        <w:rPr>
          <w:color w:val="C00000"/>
          <w:sz w:val="20"/>
        </w:rPr>
        <w:t xml:space="preserve">(10) </w:t>
      </w:r>
      <w:r>
        <w:rPr>
          <w:sz w:val="20"/>
        </w:rPr>
        <w:t>working days after delivery of the notice of violation, the alleged violator may request in writing an informal conference with the Director concerning the notice of violation.</w:t>
      </w:r>
      <w:r>
        <w:rPr>
          <w:spacing w:val="-2"/>
          <w:sz w:val="20"/>
        </w:rPr>
        <w:t xml:space="preserve"> </w:t>
      </w:r>
      <w:r>
        <w:rPr>
          <w:sz w:val="20"/>
        </w:rPr>
        <w:t>If</w:t>
      </w:r>
      <w:r>
        <w:rPr>
          <w:spacing w:val="-2"/>
          <w:sz w:val="20"/>
        </w:rPr>
        <w:t xml:space="preserve"> </w:t>
      </w:r>
      <w:r>
        <w:rPr>
          <w:sz w:val="20"/>
        </w:rPr>
        <w:t>the</w:t>
      </w:r>
      <w:r>
        <w:rPr>
          <w:spacing w:val="-1"/>
          <w:sz w:val="20"/>
        </w:rPr>
        <w:t xml:space="preserve"> </w:t>
      </w:r>
      <w:r>
        <w:rPr>
          <w:sz w:val="20"/>
        </w:rPr>
        <w:t>alleged</w:t>
      </w:r>
      <w:r>
        <w:rPr>
          <w:spacing w:val="-1"/>
          <w:sz w:val="20"/>
        </w:rPr>
        <w:t xml:space="preserve"> </w:t>
      </w:r>
      <w:r>
        <w:rPr>
          <w:sz w:val="20"/>
        </w:rPr>
        <w:t>violator</w:t>
      </w:r>
      <w:r>
        <w:rPr>
          <w:spacing w:val="-1"/>
          <w:sz w:val="20"/>
        </w:rPr>
        <w:t xml:space="preserve"> </w:t>
      </w:r>
      <w:r>
        <w:rPr>
          <w:sz w:val="20"/>
        </w:rPr>
        <w:t>fails</w:t>
      </w:r>
      <w:r>
        <w:rPr>
          <w:spacing w:val="-1"/>
          <w:sz w:val="20"/>
        </w:rPr>
        <w:t xml:space="preserve"> </w:t>
      </w:r>
      <w:r>
        <w:rPr>
          <w:sz w:val="20"/>
        </w:rPr>
        <w:t>to</w:t>
      </w:r>
      <w:r>
        <w:rPr>
          <w:spacing w:val="-2"/>
          <w:sz w:val="20"/>
        </w:rPr>
        <w:t xml:space="preserve"> </w:t>
      </w:r>
      <w:r>
        <w:rPr>
          <w:sz w:val="20"/>
        </w:rPr>
        <w:t>request</w:t>
      </w:r>
      <w:r>
        <w:rPr>
          <w:spacing w:val="-1"/>
          <w:sz w:val="20"/>
        </w:rPr>
        <w:t xml:space="preserve"> </w:t>
      </w:r>
      <w:r>
        <w:rPr>
          <w:sz w:val="20"/>
        </w:rPr>
        <w:t>the</w:t>
      </w:r>
      <w:r>
        <w:rPr>
          <w:spacing w:val="-1"/>
          <w:sz w:val="20"/>
        </w:rPr>
        <w:t xml:space="preserve"> </w:t>
      </w:r>
      <w:r>
        <w:rPr>
          <w:sz w:val="20"/>
        </w:rPr>
        <w:t>conference</w:t>
      </w:r>
      <w:r>
        <w:rPr>
          <w:spacing w:val="-1"/>
          <w:sz w:val="20"/>
        </w:rPr>
        <w:t xml:space="preserve"> </w:t>
      </w:r>
      <w:r>
        <w:rPr>
          <w:sz w:val="20"/>
        </w:rPr>
        <w:t>within</w:t>
      </w:r>
      <w:r>
        <w:rPr>
          <w:spacing w:val="-1"/>
          <w:sz w:val="20"/>
        </w:rPr>
        <w:t xml:space="preserve"> </w:t>
      </w:r>
      <w:r>
        <w:rPr>
          <w:sz w:val="20"/>
        </w:rPr>
        <w:t>ten</w:t>
      </w:r>
      <w:r w:rsidR="00C96ACF">
        <w:rPr>
          <w:sz w:val="20"/>
        </w:rPr>
        <w:t xml:space="preserve"> </w:t>
      </w:r>
      <w:r w:rsidR="00C96ACF">
        <w:rPr>
          <w:color w:val="C00000"/>
          <w:sz w:val="20"/>
        </w:rPr>
        <w:t>(10)</w:t>
      </w:r>
      <w:r>
        <w:rPr>
          <w:spacing w:val="-1"/>
          <w:sz w:val="20"/>
        </w:rPr>
        <w:t xml:space="preserve"> </w:t>
      </w:r>
      <w:r>
        <w:rPr>
          <w:sz w:val="20"/>
        </w:rPr>
        <w:t>days,</w:t>
      </w:r>
      <w:r>
        <w:rPr>
          <w:spacing w:val="-2"/>
          <w:sz w:val="20"/>
        </w:rPr>
        <w:t xml:space="preserve"> </w:t>
      </w:r>
      <w:r>
        <w:rPr>
          <w:sz w:val="20"/>
        </w:rPr>
        <w:t>the</w:t>
      </w:r>
      <w:r>
        <w:rPr>
          <w:spacing w:val="-2"/>
          <w:sz w:val="20"/>
        </w:rPr>
        <w:t xml:space="preserve"> </w:t>
      </w:r>
      <w:r>
        <w:rPr>
          <w:sz w:val="20"/>
        </w:rPr>
        <w:t>notice of</w:t>
      </w:r>
      <w:r>
        <w:rPr>
          <w:spacing w:val="-2"/>
          <w:sz w:val="20"/>
        </w:rPr>
        <w:t xml:space="preserve"> </w:t>
      </w:r>
      <w:r>
        <w:rPr>
          <w:sz w:val="20"/>
        </w:rPr>
        <w:t>violation</w:t>
      </w:r>
      <w:r>
        <w:rPr>
          <w:spacing w:val="-1"/>
          <w:sz w:val="20"/>
        </w:rPr>
        <w:t xml:space="preserve"> </w:t>
      </w:r>
      <w:r>
        <w:rPr>
          <w:sz w:val="20"/>
        </w:rPr>
        <w:t>is</w:t>
      </w:r>
      <w:r>
        <w:rPr>
          <w:spacing w:val="-1"/>
          <w:sz w:val="20"/>
        </w:rPr>
        <w:t xml:space="preserve"> </w:t>
      </w:r>
      <w:r>
        <w:rPr>
          <w:sz w:val="20"/>
        </w:rPr>
        <w:t>final</w:t>
      </w:r>
      <w:r>
        <w:rPr>
          <w:spacing w:val="-1"/>
          <w:sz w:val="20"/>
        </w:rPr>
        <w:t xml:space="preserve"> </w:t>
      </w:r>
      <w:r>
        <w:rPr>
          <w:sz w:val="20"/>
        </w:rPr>
        <w:t>and</w:t>
      </w:r>
      <w:r>
        <w:rPr>
          <w:spacing w:val="-1"/>
          <w:sz w:val="20"/>
        </w:rPr>
        <w:t xml:space="preserve"> </w:t>
      </w:r>
      <w:r>
        <w:rPr>
          <w:sz w:val="20"/>
        </w:rPr>
        <w:t>not</w:t>
      </w:r>
      <w:r>
        <w:rPr>
          <w:spacing w:val="-4"/>
          <w:sz w:val="20"/>
        </w:rPr>
        <w:t xml:space="preserve"> </w:t>
      </w:r>
      <w:r>
        <w:rPr>
          <w:sz w:val="20"/>
        </w:rPr>
        <w:t>subject</w:t>
      </w:r>
      <w:r>
        <w:rPr>
          <w:spacing w:val="-1"/>
          <w:sz w:val="20"/>
        </w:rPr>
        <w:t xml:space="preserve"> </w:t>
      </w:r>
      <w:r>
        <w:rPr>
          <w:sz w:val="20"/>
        </w:rPr>
        <w:t>to</w:t>
      </w:r>
      <w:r>
        <w:rPr>
          <w:spacing w:val="-1"/>
          <w:sz w:val="20"/>
        </w:rPr>
        <w:t xml:space="preserve"> </w:t>
      </w:r>
      <w:r>
        <w:rPr>
          <w:sz w:val="20"/>
        </w:rPr>
        <w:t>further</w:t>
      </w:r>
      <w:r>
        <w:rPr>
          <w:spacing w:val="-1"/>
          <w:sz w:val="20"/>
        </w:rPr>
        <w:t xml:space="preserve"> </w:t>
      </w:r>
      <w:r>
        <w:rPr>
          <w:sz w:val="20"/>
        </w:rPr>
        <w:t>review</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Director,</w:t>
      </w:r>
      <w:r>
        <w:rPr>
          <w:spacing w:val="-4"/>
          <w:sz w:val="20"/>
        </w:rPr>
        <w:t xml:space="preserve"> </w:t>
      </w:r>
      <w:r>
        <w:rPr>
          <w:sz w:val="20"/>
        </w:rPr>
        <w:t>and</w:t>
      </w:r>
      <w:r>
        <w:rPr>
          <w:spacing w:val="-1"/>
          <w:sz w:val="20"/>
        </w:rPr>
        <w:t xml:space="preserve"> </w:t>
      </w:r>
      <w:r>
        <w:rPr>
          <w:sz w:val="20"/>
        </w:rPr>
        <w:t>any</w:t>
      </w:r>
      <w:r>
        <w:rPr>
          <w:spacing w:val="-2"/>
          <w:sz w:val="20"/>
        </w:rPr>
        <w:t xml:space="preserve"> </w:t>
      </w:r>
      <w:r>
        <w:rPr>
          <w:sz w:val="20"/>
        </w:rPr>
        <w:t>requirement to</w:t>
      </w:r>
      <w:r>
        <w:rPr>
          <w:spacing w:val="-4"/>
          <w:sz w:val="20"/>
        </w:rPr>
        <w:t xml:space="preserve"> </w:t>
      </w:r>
      <w:r>
        <w:rPr>
          <w:sz w:val="20"/>
        </w:rPr>
        <w:t>correct</w:t>
      </w:r>
      <w:r>
        <w:rPr>
          <w:spacing w:val="-4"/>
          <w:sz w:val="20"/>
        </w:rPr>
        <w:t xml:space="preserve"> </w:t>
      </w:r>
      <w:r>
        <w:rPr>
          <w:sz w:val="20"/>
        </w:rPr>
        <w:t>the</w:t>
      </w:r>
      <w:r>
        <w:rPr>
          <w:spacing w:val="-4"/>
          <w:sz w:val="20"/>
        </w:rPr>
        <w:t xml:space="preserve"> </w:t>
      </w:r>
      <w:r>
        <w:rPr>
          <w:sz w:val="20"/>
        </w:rPr>
        <w:t>alleged</w:t>
      </w:r>
      <w:r>
        <w:rPr>
          <w:spacing w:val="-3"/>
          <w:sz w:val="20"/>
        </w:rPr>
        <w:t xml:space="preserve"> </w:t>
      </w:r>
      <w:r>
        <w:rPr>
          <w:sz w:val="20"/>
        </w:rPr>
        <w:t>violation</w:t>
      </w:r>
      <w:r>
        <w:rPr>
          <w:spacing w:val="-3"/>
          <w:sz w:val="20"/>
        </w:rPr>
        <w:t xml:space="preserve"> </w:t>
      </w:r>
      <w:r>
        <w:rPr>
          <w:sz w:val="20"/>
        </w:rPr>
        <w:t>pursuant</w:t>
      </w:r>
      <w:r>
        <w:rPr>
          <w:spacing w:val="-4"/>
          <w:sz w:val="20"/>
        </w:rPr>
        <w:t xml:space="preserve"> </w:t>
      </w:r>
      <w:r>
        <w:rPr>
          <w:sz w:val="20"/>
        </w:rPr>
        <w:t>to</w:t>
      </w:r>
      <w:r>
        <w:rPr>
          <w:spacing w:val="-4"/>
          <w:sz w:val="20"/>
        </w:rPr>
        <w:t xml:space="preserve"> </w:t>
      </w:r>
      <w:r>
        <w:rPr>
          <w:sz w:val="20"/>
        </w:rPr>
        <w:t>1</w:t>
      </w:r>
      <w:ins w:id="492" w:author="Chris Brunette" w:date="2025-07-31T12:13:00Z" w16du:dateUtc="2025-07-31T18:13:00Z">
        <w:r w:rsidR="004E69CC">
          <w:rPr>
            <w:sz w:val="20"/>
          </w:rPr>
          <w:t>2</w:t>
        </w:r>
      </w:ins>
      <w:del w:id="493" w:author="Chris Brunette" w:date="2025-07-31T12:13:00Z" w16du:dateUtc="2025-07-31T18:13:00Z">
        <w:r w:rsidDel="004E69CC">
          <w:rPr>
            <w:sz w:val="20"/>
          </w:rPr>
          <w:delText>1</w:delText>
        </w:r>
      </w:del>
      <w:r>
        <w:rPr>
          <w:sz w:val="20"/>
        </w:rPr>
        <w:t>.1.4</w:t>
      </w:r>
      <w:r>
        <w:rPr>
          <w:spacing w:val="-4"/>
          <w:sz w:val="20"/>
        </w:rPr>
        <w:t xml:space="preserve"> </w:t>
      </w:r>
      <w:r>
        <w:rPr>
          <w:sz w:val="20"/>
        </w:rPr>
        <w:t>becomes</w:t>
      </w:r>
      <w:r>
        <w:rPr>
          <w:spacing w:val="-3"/>
          <w:sz w:val="20"/>
        </w:rPr>
        <w:t xml:space="preserve"> </w:t>
      </w:r>
      <w:r>
        <w:rPr>
          <w:sz w:val="20"/>
        </w:rPr>
        <w:t>a</w:t>
      </w:r>
      <w:r>
        <w:rPr>
          <w:spacing w:val="-4"/>
          <w:sz w:val="20"/>
        </w:rPr>
        <w:t xml:space="preserve"> </w:t>
      </w:r>
      <w:r>
        <w:rPr>
          <w:sz w:val="20"/>
        </w:rPr>
        <w:t>binding</w:t>
      </w:r>
      <w:r>
        <w:rPr>
          <w:spacing w:val="-3"/>
          <w:sz w:val="20"/>
        </w:rPr>
        <w:t xml:space="preserve"> </w:t>
      </w:r>
      <w:r>
        <w:rPr>
          <w:sz w:val="20"/>
        </w:rPr>
        <w:t>enforcement</w:t>
      </w:r>
      <w:r>
        <w:rPr>
          <w:spacing w:val="-4"/>
          <w:sz w:val="20"/>
        </w:rPr>
        <w:t xml:space="preserve"> </w:t>
      </w:r>
      <w:r>
        <w:rPr>
          <w:sz w:val="20"/>
        </w:rPr>
        <w:t>order.</w:t>
      </w:r>
    </w:p>
    <w:p w14:paraId="177F3B63" w14:textId="77777777" w:rsidR="00567296" w:rsidRDefault="00567296">
      <w:pPr>
        <w:pStyle w:val="BodyText"/>
        <w:spacing w:before="9"/>
      </w:pPr>
    </w:p>
    <w:p w14:paraId="0715F8F8" w14:textId="77777777" w:rsidR="00567296" w:rsidRDefault="00000000">
      <w:pPr>
        <w:pStyle w:val="ListParagraph"/>
        <w:numPr>
          <w:ilvl w:val="2"/>
          <w:numId w:val="5"/>
        </w:numPr>
        <w:tabs>
          <w:tab w:val="left" w:pos="2874"/>
          <w:tab w:val="left" w:pos="2880"/>
        </w:tabs>
        <w:spacing w:before="1"/>
        <w:ind w:right="506"/>
        <w:rPr>
          <w:sz w:val="20"/>
        </w:rPr>
      </w:pPr>
      <w:r>
        <w:rPr>
          <w:sz w:val="20"/>
        </w:rPr>
        <w:t>Upon</w:t>
      </w:r>
      <w:r>
        <w:rPr>
          <w:spacing w:val="-2"/>
          <w:sz w:val="20"/>
        </w:rPr>
        <w:t xml:space="preserve"> </w:t>
      </w:r>
      <w:r>
        <w:rPr>
          <w:sz w:val="20"/>
        </w:rPr>
        <w:t>receipt</w:t>
      </w:r>
      <w:r>
        <w:rPr>
          <w:spacing w:val="-5"/>
          <w:sz w:val="20"/>
        </w:rPr>
        <w:t xml:space="preserve"> </w:t>
      </w:r>
      <w:r>
        <w:rPr>
          <w:sz w:val="20"/>
        </w:rPr>
        <w:t>of</w:t>
      </w:r>
      <w:r>
        <w:rPr>
          <w:spacing w:val="-3"/>
          <w:sz w:val="20"/>
        </w:rPr>
        <w:t xml:space="preserve"> </w:t>
      </w:r>
      <w:r>
        <w:rPr>
          <w:sz w:val="20"/>
        </w:rPr>
        <w:t>a</w:t>
      </w:r>
      <w:r>
        <w:rPr>
          <w:spacing w:val="-2"/>
          <w:sz w:val="20"/>
        </w:rPr>
        <w:t xml:space="preserve"> </w:t>
      </w:r>
      <w:r>
        <w:rPr>
          <w:sz w:val="20"/>
        </w:rPr>
        <w:t>request</w:t>
      </w:r>
      <w:r>
        <w:rPr>
          <w:spacing w:val="-2"/>
          <w:sz w:val="20"/>
        </w:rPr>
        <w:t xml:space="preserve"> </w:t>
      </w:r>
      <w:r>
        <w:rPr>
          <w:sz w:val="20"/>
        </w:rPr>
        <w:t>for</w:t>
      </w:r>
      <w:r>
        <w:rPr>
          <w:spacing w:val="-2"/>
          <w:sz w:val="20"/>
        </w:rPr>
        <w:t xml:space="preserve"> </w:t>
      </w:r>
      <w:r>
        <w:rPr>
          <w:sz w:val="20"/>
        </w:rPr>
        <w:t>an</w:t>
      </w:r>
      <w:r>
        <w:rPr>
          <w:spacing w:val="-3"/>
          <w:sz w:val="20"/>
        </w:rPr>
        <w:t xml:space="preserve"> </w:t>
      </w:r>
      <w:r>
        <w:rPr>
          <w:sz w:val="20"/>
        </w:rPr>
        <w:t>informal</w:t>
      </w:r>
      <w:r>
        <w:rPr>
          <w:spacing w:val="-3"/>
          <w:sz w:val="20"/>
        </w:rPr>
        <w:t xml:space="preserve"> </w:t>
      </w:r>
      <w:r>
        <w:rPr>
          <w:sz w:val="20"/>
        </w:rPr>
        <w:t>conference,</w:t>
      </w:r>
      <w:r>
        <w:rPr>
          <w:spacing w:val="-3"/>
          <w:sz w:val="20"/>
        </w:rPr>
        <w:t xml:space="preserve"> </w:t>
      </w:r>
      <w:r>
        <w:rPr>
          <w:sz w:val="20"/>
        </w:rPr>
        <w:t>the</w:t>
      </w:r>
      <w:r>
        <w:rPr>
          <w:spacing w:val="-3"/>
          <w:sz w:val="20"/>
        </w:rPr>
        <w:t xml:space="preserve"> </w:t>
      </w:r>
      <w:r>
        <w:rPr>
          <w:sz w:val="20"/>
        </w:rPr>
        <w:t>Director</w:t>
      </w:r>
      <w:r>
        <w:rPr>
          <w:spacing w:val="-2"/>
          <w:sz w:val="20"/>
        </w:rPr>
        <w:t xml:space="preserve"> </w:t>
      </w:r>
      <w:r>
        <w:rPr>
          <w:sz w:val="20"/>
        </w:rPr>
        <w:t>shall</w:t>
      </w:r>
      <w:r>
        <w:rPr>
          <w:spacing w:val="-2"/>
          <w:sz w:val="20"/>
        </w:rPr>
        <w:t xml:space="preserve"> </w:t>
      </w:r>
      <w:r>
        <w:rPr>
          <w:sz w:val="20"/>
        </w:rPr>
        <w:t>set</w:t>
      </w:r>
      <w:r>
        <w:rPr>
          <w:spacing w:val="-2"/>
          <w:sz w:val="20"/>
        </w:rPr>
        <w:t xml:space="preserve"> </w:t>
      </w:r>
      <w:r>
        <w:rPr>
          <w:sz w:val="20"/>
        </w:rPr>
        <w:t>a</w:t>
      </w:r>
      <w:r>
        <w:rPr>
          <w:spacing w:val="-3"/>
          <w:sz w:val="20"/>
        </w:rPr>
        <w:t xml:space="preserve"> </w:t>
      </w:r>
      <w:r>
        <w:rPr>
          <w:sz w:val="20"/>
        </w:rPr>
        <w:t>reasonable time and place for the conference and shall notify the alleged violator of the time and place of the conference. At the conference, the alleged violator may present evidence and arguments concerning the allegations in the notice of violation.</w:t>
      </w:r>
    </w:p>
    <w:p w14:paraId="70FCF7D1" w14:textId="77777777" w:rsidR="00567296" w:rsidRDefault="00567296">
      <w:pPr>
        <w:pStyle w:val="BodyText"/>
        <w:spacing w:before="10"/>
      </w:pPr>
    </w:p>
    <w:p w14:paraId="33BBEFD5" w14:textId="6D1F11A6" w:rsidR="00567296" w:rsidRDefault="00000000">
      <w:pPr>
        <w:pStyle w:val="ListParagraph"/>
        <w:numPr>
          <w:ilvl w:val="2"/>
          <w:numId w:val="5"/>
        </w:numPr>
        <w:tabs>
          <w:tab w:val="left" w:pos="2874"/>
          <w:tab w:val="left" w:pos="2880"/>
        </w:tabs>
        <w:ind w:right="483"/>
        <w:rPr>
          <w:sz w:val="20"/>
        </w:rPr>
      </w:pPr>
      <w:r>
        <w:rPr>
          <w:sz w:val="20"/>
        </w:rPr>
        <w:t xml:space="preserve">Within twenty </w:t>
      </w:r>
      <w:r w:rsidR="00C96ACF">
        <w:rPr>
          <w:color w:val="C00000"/>
          <w:sz w:val="20"/>
        </w:rPr>
        <w:t xml:space="preserve">(20) </w:t>
      </w:r>
      <w:r>
        <w:rPr>
          <w:sz w:val="20"/>
        </w:rPr>
        <w:t>working days after the informal conference, the Director shall uphold, modify, or strike the allegations within the notice of violation and may issue an enforcement</w:t>
      </w:r>
      <w:r>
        <w:rPr>
          <w:spacing w:val="-4"/>
          <w:sz w:val="20"/>
        </w:rPr>
        <w:t xml:space="preserve"> </w:t>
      </w:r>
      <w:r>
        <w:rPr>
          <w:sz w:val="20"/>
        </w:rPr>
        <w:t>order.</w:t>
      </w:r>
      <w:r>
        <w:rPr>
          <w:spacing w:val="-3"/>
          <w:sz w:val="20"/>
        </w:rPr>
        <w:t xml:space="preserve"> </w:t>
      </w:r>
      <w:r>
        <w:rPr>
          <w:sz w:val="20"/>
        </w:rPr>
        <w:t>The</w:t>
      </w:r>
      <w:r>
        <w:rPr>
          <w:spacing w:val="-4"/>
          <w:sz w:val="20"/>
        </w:rPr>
        <w:t xml:space="preserve"> </w:t>
      </w:r>
      <w:r>
        <w:rPr>
          <w:sz w:val="20"/>
        </w:rPr>
        <w:t>decision</w:t>
      </w:r>
      <w:r>
        <w:rPr>
          <w:spacing w:val="-3"/>
          <w:sz w:val="20"/>
        </w:rPr>
        <w:t xml:space="preserve"> </w:t>
      </w:r>
      <w:r>
        <w:rPr>
          <w:sz w:val="20"/>
        </w:rPr>
        <w:t>and,</w:t>
      </w:r>
      <w:r>
        <w:rPr>
          <w:spacing w:val="-4"/>
          <w:sz w:val="20"/>
        </w:rPr>
        <w:t xml:space="preserve"> </w:t>
      </w:r>
      <w:r>
        <w:rPr>
          <w:sz w:val="20"/>
        </w:rPr>
        <w:t>if</w:t>
      </w:r>
      <w:r>
        <w:rPr>
          <w:spacing w:val="-3"/>
          <w:sz w:val="20"/>
        </w:rPr>
        <w:t xml:space="preserve"> </w:t>
      </w:r>
      <w:r>
        <w:rPr>
          <w:sz w:val="20"/>
        </w:rPr>
        <w:t>applicable,</w:t>
      </w:r>
      <w:r>
        <w:rPr>
          <w:spacing w:val="-4"/>
          <w:sz w:val="20"/>
        </w:rPr>
        <w:t xml:space="preserve"> </w:t>
      </w:r>
      <w:r>
        <w:rPr>
          <w:sz w:val="20"/>
        </w:rPr>
        <w:t>enforcement</w:t>
      </w:r>
      <w:r>
        <w:rPr>
          <w:spacing w:val="-4"/>
          <w:sz w:val="20"/>
        </w:rPr>
        <w:t xml:space="preserve"> </w:t>
      </w:r>
      <w:r>
        <w:rPr>
          <w:sz w:val="20"/>
        </w:rPr>
        <w:t>order</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delivered to the alleged violator by certified mail, return receipt requested, or by any means that verifies receipt as reliably as certified mail, return receipt requested.</w:t>
      </w:r>
    </w:p>
    <w:p w14:paraId="4BEC8F3A" w14:textId="77777777" w:rsidR="00567296" w:rsidRDefault="00567296">
      <w:pPr>
        <w:pStyle w:val="BodyText"/>
        <w:spacing w:before="10"/>
      </w:pPr>
    </w:p>
    <w:p w14:paraId="4D3F7D89" w14:textId="6D5F2784" w:rsidR="00567296" w:rsidRDefault="00000000">
      <w:pPr>
        <w:pStyle w:val="ListParagraph"/>
        <w:numPr>
          <w:ilvl w:val="1"/>
          <w:numId w:val="5"/>
        </w:numPr>
        <w:tabs>
          <w:tab w:val="left" w:pos="2160"/>
        </w:tabs>
        <w:ind w:right="516"/>
        <w:rPr>
          <w:sz w:val="20"/>
        </w:rPr>
      </w:pP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4"/>
          <w:sz w:val="20"/>
        </w:rPr>
        <w:t xml:space="preserve"> </w:t>
      </w:r>
      <w:r>
        <w:rPr>
          <w:sz w:val="20"/>
        </w:rPr>
        <w:t>of,</w:t>
      </w:r>
      <w:r>
        <w:rPr>
          <w:spacing w:val="-3"/>
          <w:sz w:val="20"/>
        </w:rPr>
        <w:t xml:space="preserve"> </w:t>
      </w:r>
      <w:r>
        <w:rPr>
          <w:sz w:val="20"/>
        </w:rPr>
        <w:t>and</w:t>
      </w:r>
      <w:r>
        <w:rPr>
          <w:spacing w:val="-2"/>
          <w:sz w:val="20"/>
        </w:rPr>
        <w:t xml:space="preserve"> </w:t>
      </w:r>
      <w:r>
        <w:rPr>
          <w:sz w:val="20"/>
        </w:rPr>
        <w:t>is</w:t>
      </w:r>
      <w:r>
        <w:rPr>
          <w:spacing w:val="-2"/>
          <w:sz w:val="20"/>
        </w:rPr>
        <w:t xml:space="preserve"> </w:t>
      </w:r>
      <w:r>
        <w:rPr>
          <w:sz w:val="20"/>
        </w:rPr>
        <w:t>adversely</w:t>
      </w:r>
      <w:r>
        <w:rPr>
          <w:spacing w:val="-3"/>
          <w:sz w:val="20"/>
        </w:rPr>
        <w:t xml:space="preserve"> </w:t>
      </w:r>
      <w:r>
        <w:rPr>
          <w:sz w:val="20"/>
        </w:rPr>
        <w:t>affected</w:t>
      </w:r>
      <w:r>
        <w:rPr>
          <w:spacing w:val="-2"/>
          <w:sz w:val="20"/>
        </w:rPr>
        <w:t xml:space="preserve"> </w:t>
      </w:r>
      <w:r>
        <w:rPr>
          <w:sz w:val="20"/>
        </w:rPr>
        <w:t>by,</w:t>
      </w:r>
      <w:r>
        <w:rPr>
          <w:spacing w:val="-3"/>
          <w:sz w:val="20"/>
        </w:rPr>
        <w:t xml:space="preserve"> </w:t>
      </w:r>
      <w:r>
        <w:rPr>
          <w:sz w:val="20"/>
        </w:rPr>
        <w:t>a</w:t>
      </w:r>
      <w:r>
        <w:rPr>
          <w:spacing w:val="-3"/>
          <w:sz w:val="20"/>
        </w:rPr>
        <w:t xml:space="preserve"> </w:t>
      </w:r>
      <w:r>
        <w:rPr>
          <w:sz w:val="20"/>
        </w:rPr>
        <w:t>notice</w:t>
      </w:r>
      <w:r>
        <w:rPr>
          <w:spacing w:val="-2"/>
          <w:sz w:val="20"/>
        </w:rPr>
        <w:t xml:space="preserve"> </w:t>
      </w:r>
      <w:r>
        <w:rPr>
          <w:sz w:val="20"/>
        </w:rPr>
        <w:t>of</w:t>
      </w:r>
      <w:r>
        <w:rPr>
          <w:spacing w:val="-3"/>
          <w:sz w:val="20"/>
        </w:rPr>
        <w:t xml:space="preserve"> </w:t>
      </w:r>
      <w:r>
        <w:rPr>
          <w:sz w:val="20"/>
        </w:rPr>
        <w:t>violation</w:t>
      </w:r>
      <w:r>
        <w:rPr>
          <w:spacing w:val="-2"/>
          <w:sz w:val="20"/>
        </w:rPr>
        <w:t xml:space="preserve"> </w:t>
      </w:r>
      <w:r>
        <w:rPr>
          <w:sz w:val="20"/>
        </w:rPr>
        <w:t>or</w:t>
      </w:r>
      <w:r>
        <w:rPr>
          <w:spacing w:val="-2"/>
          <w:sz w:val="20"/>
        </w:rPr>
        <w:t xml:space="preserve"> </w:t>
      </w:r>
      <w:r>
        <w:rPr>
          <w:sz w:val="20"/>
        </w:rPr>
        <w:t>enforcement order issued pursuant to Article 1</w:t>
      </w:r>
      <w:ins w:id="494" w:author="Chris Brunette" w:date="2025-07-31T12:13:00Z" w16du:dateUtc="2025-07-31T18:13:00Z">
        <w:r w:rsidR="004E69CC">
          <w:rPr>
            <w:sz w:val="20"/>
          </w:rPr>
          <w:t>2</w:t>
        </w:r>
      </w:ins>
      <w:del w:id="495" w:author="Chris Brunette" w:date="2025-07-31T12:13:00Z" w16du:dateUtc="2025-07-31T18:13:00Z">
        <w:r w:rsidDel="004E69CC">
          <w:rPr>
            <w:sz w:val="20"/>
          </w:rPr>
          <w:delText>1</w:delText>
        </w:r>
      </w:del>
      <w:r>
        <w:rPr>
          <w:sz w:val="20"/>
        </w:rPr>
        <w:t xml:space="preserve"> </w:t>
      </w:r>
      <w:r w:rsidR="00C96ACF" w:rsidRPr="00C96ACF">
        <w:rPr>
          <w:color w:val="C00000"/>
          <w:sz w:val="20"/>
        </w:rPr>
        <w:t xml:space="preserve">of these rules </w:t>
      </w:r>
      <w:r>
        <w:rPr>
          <w:sz w:val="20"/>
        </w:rPr>
        <w:t>may appeal such action to the Executive Director. The Executive Director shall hold a hearing to review such notice or order and take final action in accordance with Article 1</w:t>
      </w:r>
      <w:ins w:id="496" w:author="Chris Brunette" w:date="2025-07-31T12:13:00Z" w16du:dateUtc="2025-07-31T18:13:00Z">
        <w:r w:rsidR="004E69CC">
          <w:rPr>
            <w:sz w:val="20"/>
          </w:rPr>
          <w:t>2</w:t>
        </w:r>
      </w:ins>
      <w:del w:id="497" w:author="Chris Brunette" w:date="2025-07-31T12:13:00Z" w16du:dateUtc="2025-07-31T18:13:00Z">
        <w:r w:rsidDel="004E69CC">
          <w:rPr>
            <w:sz w:val="20"/>
          </w:rPr>
          <w:delText>1</w:delText>
        </w:r>
      </w:del>
      <w:r>
        <w:rPr>
          <w:sz w:val="20"/>
        </w:rPr>
        <w:t xml:space="preserve"> and may either conduct the hearing personally or appoint an administrative law judge from the department of personnel.</w:t>
      </w:r>
    </w:p>
    <w:p w14:paraId="17BFC5F7" w14:textId="77777777" w:rsidR="00567296" w:rsidRDefault="00567296">
      <w:pPr>
        <w:pStyle w:val="BodyText"/>
        <w:spacing w:before="11"/>
      </w:pPr>
    </w:p>
    <w:p w14:paraId="331A5C5D" w14:textId="77777777" w:rsidR="00567296" w:rsidRDefault="00000000">
      <w:pPr>
        <w:pStyle w:val="ListParagraph"/>
        <w:numPr>
          <w:ilvl w:val="2"/>
          <w:numId w:val="5"/>
        </w:numPr>
        <w:tabs>
          <w:tab w:val="left" w:pos="2874"/>
          <w:tab w:val="left" w:pos="2880"/>
        </w:tabs>
        <w:ind w:right="464"/>
        <w:rPr>
          <w:sz w:val="20"/>
        </w:rPr>
      </w:pPr>
      <w:r>
        <w:rPr>
          <w:sz w:val="20"/>
        </w:rPr>
        <w:t>Final</w:t>
      </w:r>
      <w:r>
        <w:rPr>
          <w:spacing w:val="-2"/>
          <w:sz w:val="20"/>
        </w:rPr>
        <w:t xml:space="preserve"> </w:t>
      </w:r>
      <w:r>
        <w:rPr>
          <w:sz w:val="20"/>
        </w:rPr>
        <w:t>agency</w:t>
      </w:r>
      <w:r>
        <w:rPr>
          <w:spacing w:val="-5"/>
          <w:sz w:val="20"/>
        </w:rPr>
        <w:t xml:space="preserve"> </w:t>
      </w:r>
      <w:r>
        <w:rPr>
          <w:sz w:val="20"/>
        </w:rPr>
        <w:t>action</w:t>
      </w:r>
      <w:r>
        <w:rPr>
          <w:spacing w:val="-4"/>
          <w:sz w:val="20"/>
        </w:rPr>
        <w:t xml:space="preserve"> </w:t>
      </w:r>
      <w:r>
        <w:rPr>
          <w:sz w:val="20"/>
        </w:rPr>
        <w:t>shall</w:t>
      </w:r>
      <w:r>
        <w:rPr>
          <w:spacing w:val="-2"/>
          <w:sz w:val="20"/>
        </w:rPr>
        <w:t xml:space="preserve"> </w:t>
      </w:r>
      <w:r>
        <w:rPr>
          <w:sz w:val="20"/>
        </w:rPr>
        <w:t>be</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judicial</w:t>
      </w:r>
      <w:r>
        <w:rPr>
          <w:spacing w:val="-2"/>
          <w:sz w:val="20"/>
        </w:rPr>
        <w:t xml:space="preserve"> </w:t>
      </w:r>
      <w:r>
        <w:rPr>
          <w:sz w:val="20"/>
        </w:rPr>
        <w:t>review</w:t>
      </w:r>
      <w:r>
        <w:rPr>
          <w:spacing w:val="-3"/>
          <w:sz w:val="20"/>
        </w:rPr>
        <w:t xml:space="preserve"> </w:t>
      </w:r>
      <w:r>
        <w:rPr>
          <w:sz w:val="20"/>
        </w:rPr>
        <w:t>pursuant</w:t>
      </w:r>
      <w:r>
        <w:rPr>
          <w:spacing w:val="-3"/>
          <w:sz w:val="20"/>
        </w:rPr>
        <w:t xml:space="preserve"> </w:t>
      </w:r>
      <w:r>
        <w:rPr>
          <w:sz w:val="20"/>
        </w:rPr>
        <w:t>to</w:t>
      </w:r>
      <w:r>
        <w:rPr>
          <w:spacing w:val="-4"/>
          <w:sz w:val="20"/>
        </w:rPr>
        <w:t xml:space="preserve"> </w:t>
      </w:r>
      <w:r>
        <w:rPr>
          <w:sz w:val="20"/>
        </w:rPr>
        <w:t>C.R.S.</w:t>
      </w:r>
      <w:r>
        <w:rPr>
          <w:spacing w:val="-3"/>
          <w:sz w:val="20"/>
        </w:rPr>
        <w:t xml:space="preserve"> </w:t>
      </w:r>
      <w:r>
        <w:rPr>
          <w:sz w:val="20"/>
        </w:rPr>
        <w:t>Article</w:t>
      </w:r>
      <w:r>
        <w:rPr>
          <w:spacing w:val="-3"/>
          <w:sz w:val="20"/>
        </w:rPr>
        <w:t xml:space="preserve"> </w:t>
      </w:r>
      <w:r>
        <w:rPr>
          <w:sz w:val="20"/>
        </w:rPr>
        <w:t>4</w:t>
      </w:r>
      <w:r>
        <w:rPr>
          <w:spacing w:val="-3"/>
          <w:sz w:val="20"/>
        </w:rPr>
        <w:t xml:space="preserve"> </w:t>
      </w:r>
      <w:r>
        <w:rPr>
          <w:sz w:val="20"/>
        </w:rPr>
        <w:t>of</w:t>
      </w:r>
      <w:r>
        <w:rPr>
          <w:spacing w:val="-3"/>
          <w:sz w:val="20"/>
        </w:rPr>
        <w:t xml:space="preserve"> </w:t>
      </w:r>
      <w:r>
        <w:rPr>
          <w:sz w:val="20"/>
        </w:rPr>
        <w:t xml:space="preserve">Title </w:t>
      </w:r>
      <w:r>
        <w:rPr>
          <w:spacing w:val="-4"/>
          <w:sz w:val="20"/>
        </w:rPr>
        <w:t>24.</w:t>
      </w:r>
    </w:p>
    <w:p w14:paraId="15562824" w14:textId="77777777" w:rsidR="00567296" w:rsidRDefault="00567296">
      <w:pPr>
        <w:pStyle w:val="BodyText"/>
        <w:spacing w:before="10"/>
      </w:pPr>
    </w:p>
    <w:p w14:paraId="254EA414" w14:textId="693726C1" w:rsidR="00567296" w:rsidRDefault="00000000">
      <w:pPr>
        <w:pStyle w:val="ListParagraph"/>
        <w:numPr>
          <w:ilvl w:val="2"/>
          <w:numId w:val="5"/>
        </w:numPr>
        <w:tabs>
          <w:tab w:val="left" w:pos="2874"/>
          <w:tab w:val="left" w:pos="2880"/>
        </w:tabs>
        <w:ind w:right="450"/>
        <w:rPr>
          <w:sz w:val="20"/>
        </w:rPr>
      </w:pPr>
      <w:r>
        <w:rPr>
          <w:sz w:val="20"/>
        </w:rPr>
        <w:t>An alleged violator who is required to correct an action pursuant to Article 1</w:t>
      </w:r>
      <w:ins w:id="498" w:author="Chris Brunette" w:date="2025-07-31T12:13:00Z" w16du:dateUtc="2025-07-31T18:13:00Z">
        <w:r w:rsidR="004E69CC">
          <w:rPr>
            <w:sz w:val="20"/>
          </w:rPr>
          <w:t>2</w:t>
        </w:r>
      </w:ins>
      <w:del w:id="499" w:author="Chris Brunette" w:date="2025-07-31T12:13:00Z" w16du:dateUtc="2025-07-31T18:13:00Z">
        <w:r w:rsidDel="004E69CC">
          <w:rPr>
            <w:sz w:val="20"/>
          </w:rPr>
          <w:delText>1</w:delText>
        </w:r>
      </w:del>
      <w:r w:rsidR="00BD298B">
        <w:rPr>
          <w:color w:val="C00000"/>
          <w:sz w:val="20"/>
        </w:rPr>
        <w:t xml:space="preserve"> of these rules</w:t>
      </w:r>
      <w:r>
        <w:rPr>
          <w:sz w:val="20"/>
        </w:rPr>
        <w:t xml:space="preserve"> shall be afforded</w:t>
      </w:r>
      <w:r>
        <w:rPr>
          <w:spacing w:val="-3"/>
          <w:sz w:val="20"/>
        </w:rPr>
        <w:t xml:space="preserve"> </w:t>
      </w:r>
      <w:r>
        <w:rPr>
          <w:sz w:val="20"/>
        </w:rPr>
        <w:t>the</w:t>
      </w:r>
      <w:r>
        <w:rPr>
          <w:spacing w:val="-5"/>
          <w:sz w:val="20"/>
        </w:rPr>
        <w:t xml:space="preserve"> </w:t>
      </w:r>
      <w:r>
        <w:rPr>
          <w:sz w:val="20"/>
        </w:rPr>
        <w:t>procedures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3"/>
          <w:sz w:val="20"/>
        </w:rPr>
        <w:t xml:space="preserve"> </w:t>
      </w:r>
      <w:r w:rsidRPr="00BD298B">
        <w:rPr>
          <w:strike/>
          <w:color w:val="C00000"/>
          <w:sz w:val="20"/>
        </w:rPr>
        <w:t>s</w:t>
      </w:r>
      <w:r w:rsidR="00BD298B">
        <w:rPr>
          <w:color w:val="C00000"/>
          <w:sz w:val="20"/>
        </w:rPr>
        <w:t>S</w:t>
      </w:r>
      <w:r w:rsidRPr="00BD298B">
        <w:rPr>
          <w:color w:val="C00000"/>
          <w:sz w:val="20"/>
        </w:rPr>
        <w:t>ection</w:t>
      </w:r>
      <w:r>
        <w:rPr>
          <w:spacing w:val="-3"/>
          <w:sz w:val="20"/>
        </w:rPr>
        <w:t xml:space="preserve"> </w:t>
      </w:r>
      <w:r>
        <w:rPr>
          <w:sz w:val="20"/>
        </w:rPr>
        <w:t>24-4-104(3),</w:t>
      </w:r>
      <w:r>
        <w:rPr>
          <w:spacing w:val="-3"/>
          <w:sz w:val="20"/>
        </w:rPr>
        <w:t xml:space="preserve"> </w:t>
      </w:r>
      <w:r>
        <w:rPr>
          <w:sz w:val="20"/>
        </w:rPr>
        <w:t>C.R.S.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applicable.</w:t>
      </w:r>
    </w:p>
    <w:p w14:paraId="54F9532E" w14:textId="77777777" w:rsidR="00567296" w:rsidRDefault="00567296">
      <w:pPr>
        <w:pStyle w:val="BodyText"/>
        <w:spacing w:before="9"/>
      </w:pPr>
    </w:p>
    <w:p w14:paraId="7BF8E339" w14:textId="55E7D38F" w:rsidR="00567296" w:rsidRDefault="00000000">
      <w:pPr>
        <w:pStyle w:val="ListParagraph"/>
        <w:numPr>
          <w:ilvl w:val="1"/>
          <w:numId w:val="5"/>
        </w:numPr>
        <w:tabs>
          <w:tab w:val="left" w:pos="2160"/>
        </w:tabs>
        <w:ind w:right="527"/>
        <w:rPr>
          <w:sz w:val="20"/>
        </w:rPr>
      </w:pPr>
      <w:r>
        <w:rPr>
          <w:sz w:val="20"/>
        </w:rPr>
        <w:t>An enforcement order issued pursuant to this Article may impose a civil penalty, depending on the</w:t>
      </w:r>
      <w:r>
        <w:rPr>
          <w:spacing w:val="-3"/>
          <w:sz w:val="20"/>
        </w:rPr>
        <w:t xml:space="preserve"> </w:t>
      </w:r>
      <w:r>
        <w:rPr>
          <w:sz w:val="20"/>
        </w:rPr>
        <w:t>severity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alleged</w:t>
      </w:r>
      <w:r>
        <w:rPr>
          <w:spacing w:val="-4"/>
          <w:sz w:val="20"/>
        </w:rPr>
        <w:t xml:space="preserve"> </w:t>
      </w:r>
      <w:r>
        <w:rPr>
          <w:sz w:val="20"/>
        </w:rPr>
        <w:t>violation,</w:t>
      </w:r>
      <w:r>
        <w:rPr>
          <w:spacing w:val="-3"/>
          <w:sz w:val="20"/>
        </w:rPr>
        <w:t xml:space="preserve"> </w:t>
      </w:r>
      <w:r>
        <w:rPr>
          <w:sz w:val="20"/>
        </w:rPr>
        <w:t>not</w:t>
      </w:r>
      <w:r>
        <w:rPr>
          <w:spacing w:val="-3"/>
          <w:sz w:val="20"/>
        </w:rPr>
        <w:t xml:space="preserve"> </w:t>
      </w:r>
      <w:r>
        <w:rPr>
          <w:sz w:val="20"/>
        </w:rPr>
        <w:t>to</w:t>
      </w:r>
      <w:r>
        <w:rPr>
          <w:spacing w:val="-3"/>
          <w:sz w:val="20"/>
        </w:rPr>
        <w:t xml:space="preserve"> </w:t>
      </w:r>
      <w:r>
        <w:rPr>
          <w:sz w:val="20"/>
        </w:rPr>
        <w:t>exceed</w:t>
      </w:r>
      <w:r>
        <w:rPr>
          <w:spacing w:val="-2"/>
          <w:sz w:val="20"/>
        </w:rPr>
        <w:t xml:space="preserve"> </w:t>
      </w:r>
      <w:r>
        <w:rPr>
          <w:sz w:val="20"/>
        </w:rPr>
        <w:t>five</w:t>
      </w:r>
      <w:r>
        <w:rPr>
          <w:spacing w:val="-2"/>
          <w:sz w:val="20"/>
        </w:rPr>
        <w:t xml:space="preserve"> </w:t>
      </w:r>
      <w:r>
        <w:rPr>
          <w:sz w:val="20"/>
        </w:rPr>
        <w:t>hundred</w:t>
      </w:r>
      <w:r>
        <w:rPr>
          <w:spacing w:val="-2"/>
          <w:sz w:val="20"/>
        </w:rPr>
        <w:t xml:space="preserve"> </w:t>
      </w:r>
      <w:r>
        <w:rPr>
          <w:sz w:val="20"/>
        </w:rPr>
        <w:t>dollars</w:t>
      </w:r>
      <w:r>
        <w:rPr>
          <w:spacing w:val="-1"/>
          <w:sz w:val="20"/>
        </w:rPr>
        <w:t xml:space="preserve"> </w:t>
      </w:r>
      <w:r w:rsidR="00BD298B">
        <w:rPr>
          <w:color w:val="C00000"/>
          <w:spacing w:val="-1"/>
          <w:sz w:val="20"/>
        </w:rPr>
        <w:t xml:space="preserve">($500) </w:t>
      </w:r>
      <w:r>
        <w:rPr>
          <w:sz w:val="20"/>
        </w:rPr>
        <w:t>per</w:t>
      </w:r>
      <w:r>
        <w:rPr>
          <w:spacing w:val="-2"/>
          <w:sz w:val="20"/>
        </w:rPr>
        <w:t xml:space="preserve"> </w:t>
      </w:r>
      <w:r>
        <w:rPr>
          <w:sz w:val="20"/>
        </w:rPr>
        <w:t>violation</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 xml:space="preserve">day of violation; except that the Director may impose a civil penalty not to exceed one thousand dollars </w:t>
      </w:r>
      <w:r w:rsidR="00BD298B">
        <w:rPr>
          <w:color w:val="C00000"/>
          <w:sz w:val="20"/>
        </w:rPr>
        <w:t xml:space="preserve">($1000) </w:t>
      </w:r>
      <w:r>
        <w:rPr>
          <w:sz w:val="20"/>
        </w:rPr>
        <w:t>per violation for each day of violation that results in, or may reasonably be expected to result in, serious bodily injury.</w:t>
      </w:r>
    </w:p>
    <w:p w14:paraId="163207E8" w14:textId="77777777" w:rsidR="00567296" w:rsidRDefault="00567296">
      <w:pPr>
        <w:pStyle w:val="BodyText"/>
        <w:spacing w:before="10"/>
      </w:pPr>
    </w:p>
    <w:p w14:paraId="18660F0C" w14:textId="52D5B3A9" w:rsidR="00567296" w:rsidRDefault="00000000">
      <w:pPr>
        <w:pStyle w:val="ListParagraph"/>
        <w:numPr>
          <w:ilvl w:val="1"/>
          <w:numId w:val="5"/>
        </w:numPr>
        <w:tabs>
          <w:tab w:val="left" w:pos="2160"/>
        </w:tabs>
        <w:ind w:right="739"/>
        <w:rPr>
          <w:sz w:val="20"/>
        </w:rPr>
      </w:pPr>
      <w:r>
        <w:rPr>
          <w:sz w:val="20"/>
        </w:rPr>
        <w:t>The</w:t>
      </w:r>
      <w:r>
        <w:rPr>
          <w:spacing w:val="-2"/>
          <w:sz w:val="20"/>
        </w:rPr>
        <w:t xml:space="preserve"> </w:t>
      </w:r>
      <w:r>
        <w:rPr>
          <w:sz w:val="20"/>
        </w:rPr>
        <w:t>Director</w:t>
      </w:r>
      <w:r>
        <w:rPr>
          <w:spacing w:val="-4"/>
          <w:sz w:val="20"/>
        </w:rPr>
        <w:t xml:space="preserve"> </w:t>
      </w:r>
      <w:r>
        <w:rPr>
          <w:sz w:val="20"/>
        </w:rPr>
        <w:t>may</w:t>
      </w:r>
      <w:r>
        <w:rPr>
          <w:spacing w:val="-3"/>
          <w:sz w:val="20"/>
        </w:rPr>
        <w:t xml:space="preserve"> </w:t>
      </w:r>
      <w:r>
        <w:rPr>
          <w:sz w:val="20"/>
        </w:rPr>
        <w:t>file</w:t>
      </w:r>
      <w:r>
        <w:rPr>
          <w:spacing w:val="-2"/>
          <w:sz w:val="20"/>
        </w:rPr>
        <w:t xml:space="preserve"> </w:t>
      </w:r>
      <w:r>
        <w:rPr>
          <w:sz w:val="20"/>
        </w:rPr>
        <w:t>suit</w:t>
      </w:r>
      <w:r>
        <w:rPr>
          <w:spacing w:val="-3"/>
          <w:sz w:val="20"/>
        </w:rPr>
        <w:t xml:space="preserve"> </w:t>
      </w:r>
      <w:r>
        <w:rPr>
          <w:sz w:val="20"/>
        </w:rPr>
        <w:t>in</w:t>
      </w:r>
      <w:r>
        <w:rPr>
          <w:spacing w:val="-2"/>
          <w:sz w:val="20"/>
        </w:rPr>
        <w:t xml:space="preserve"> </w:t>
      </w:r>
      <w:r>
        <w:rPr>
          <w:sz w:val="20"/>
        </w:rPr>
        <w:t>district</w:t>
      </w:r>
      <w:r>
        <w:rPr>
          <w:spacing w:val="-2"/>
          <w:sz w:val="20"/>
        </w:rPr>
        <w:t xml:space="preserve"> </w:t>
      </w:r>
      <w:r>
        <w:rPr>
          <w:sz w:val="20"/>
        </w:rPr>
        <w:t>court</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district</w:t>
      </w:r>
      <w:r>
        <w:rPr>
          <w:spacing w:val="-2"/>
          <w:sz w:val="20"/>
        </w:rPr>
        <w:t xml:space="preserve"> </w:t>
      </w:r>
      <w:r>
        <w:rPr>
          <w:sz w:val="20"/>
        </w:rPr>
        <w:t>in</w:t>
      </w:r>
      <w:r>
        <w:rPr>
          <w:spacing w:val="-3"/>
          <w:sz w:val="20"/>
        </w:rPr>
        <w:t xml:space="preserve"> </w:t>
      </w:r>
      <w:r>
        <w:rPr>
          <w:sz w:val="20"/>
        </w:rPr>
        <w:t>which</w:t>
      </w:r>
      <w:r>
        <w:rPr>
          <w:spacing w:val="-2"/>
          <w:sz w:val="20"/>
        </w:rPr>
        <w:t xml:space="preserve"> </w:t>
      </w:r>
      <w:r>
        <w:rPr>
          <w:sz w:val="20"/>
        </w:rPr>
        <w:t>a</w:t>
      </w:r>
      <w:r>
        <w:rPr>
          <w:spacing w:val="-3"/>
          <w:sz w:val="20"/>
        </w:rPr>
        <w:t xml:space="preserve"> </w:t>
      </w:r>
      <w:r>
        <w:rPr>
          <w:sz w:val="20"/>
        </w:rPr>
        <w:t>violation</w:t>
      </w:r>
      <w:r>
        <w:rPr>
          <w:spacing w:val="-4"/>
          <w:sz w:val="20"/>
        </w:rPr>
        <w:t xml:space="preserve"> </w:t>
      </w:r>
      <w:r>
        <w:rPr>
          <w:sz w:val="20"/>
        </w:rPr>
        <w:t>is</w:t>
      </w:r>
      <w:r>
        <w:rPr>
          <w:spacing w:val="-2"/>
          <w:sz w:val="20"/>
        </w:rPr>
        <w:t xml:space="preserve"> </w:t>
      </w:r>
      <w:r>
        <w:rPr>
          <w:sz w:val="20"/>
        </w:rPr>
        <w:t>alleged</w:t>
      </w:r>
      <w:r>
        <w:rPr>
          <w:spacing w:val="-2"/>
          <w:sz w:val="20"/>
        </w:rPr>
        <w:t xml:space="preserve"> </w:t>
      </w:r>
      <w:r>
        <w:rPr>
          <w:sz w:val="20"/>
        </w:rPr>
        <w:t xml:space="preserve">to have occurred to judicially enforce an enforcement order issued pursuant to </w:t>
      </w:r>
      <w:r w:rsidRPr="00D4215F">
        <w:rPr>
          <w:sz w:val="20"/>
        </w:rPr>
        <w:t xml:space="preserve">this </w:t>
      </w:r>
      <w:r w:rsidRPr="00D4215F">
        <w:rPr>
          <w:strike/>
          <w:color w:val="C00000"/>
          <w:sz w:val="20"/>
        </w:rPr>
        <w:t>section</w:t>
      </w:r>
      <w:r w:rsidR="00D4215F">
        <w:rPr>
          <w:strike/>
          <w:color w:val="C00000"/>
          <w:sz w:val="20"/>
        </w:rPr>
        <w:t xml:space="preserve"> </w:t>
      </w:r>
      <w:r w:rsidR="00D4215F" w:rsidRPr="00D4215F">
        <w:rPr>
          <w:color w:val="C00000"/>
          <w:sz w:val="20"/>
        </w:rPr>
        <w:t>Article</w:t>
      </w:r>
      <w:r>
        <w:rPr>
          <w:sz w:val="20"/>
        </w:rPr>
        <w:t>.</w:t>
      </w:r>
    </w:p>
    <w:p w14:paraId="1E5C08F1" w14:textId="77777777" w:rsidR="00567296" w:rsidRDefault="00567296">
      <w:pPr>
        <w:pStyle w:val="BodyText"/>
        <w:spacing w:before="11"/>
      </w:pPr>
    </w:p>
    <w:p w14:paraId="4BCFC743" w14:textId="2889BEB0" w:rsidR="00567296" w:rsidRDefault="00000000">
      <w:pPr>
        <w:pStyle w:val="ListParagraph"/>
        <w:numPr>
          <w:ilvl w:val="1"/>
          <w:numId w:val="5"/>
        </w:numPr>
        <w:tabs>
          <w:tab w:val="left" w:pos="2160"/>
        </w:tabs>
        <w:ind w:right="370"/>
        <w:rPr>
          <w:sz w:val="20"/>
        </w:rPr>
      </w:pPr>
      <w:r>
        <w:rPr>
          <w:sz w:val="20"/>
        </w:rPr>
        <w:t>In addition to the remedies provided in this Article, the Director is authorized to apply to the</w:t>
      </w:r>
      <w:r w:rsidR="00BD298B">
        <w:rPr>
          <w:spacing w:val="40"/>
          <w:sz w:val="20"/>
        </w:rPr>
        <w:t xml:space="preserve"> </w:t>
      </w:r>
      <w:r>
        <w:rPr>
          <w:sz w:val="20"/>
        </w:rPr>
        <w:t>district</w:t>
      </w:r>
      <w:r>
        <w:rPr>
          <w:spacing w:val="-2"/>
          <w:sz w:val="20"/>
        </w:rPr>
        <w:t xml:space="preserve"> </w:t>
      </w:r>
      <w:r>
        <w:rPr>
          <w:sz w:val="20"/>
        </w:rPr>
        <w:t>court,</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judicial</w:t>
      </w:r>
      <w:r>
        <w:rPr>
          <w:spacing w:val="-2"/>
          <w:sz w:val="20"/>
        </w:rPr>
        <w:t xml:space="preserve"> </w:t>
      </w:r>
      <w:r>
        <w:rPr>
          <w:sz w:val="20"/>
        </w:rPr>
        <w:t>district</w:t>
      </w:r>
      <w:r>
        <w:rPr>
          <w:spacing w:val="-2"/>
          <w:sz w:val="20"/>
        </w:rPr>
        <w:t xml:space="preserve"> </w:t>
      </w:r>
      <w:r>
        <w:rPr>
          <w:sz w:val="20"/>
        </w:rPr>
        <w:t>where</w:t>
      </w:r>
      <w:r>
        <w:rPr>
          <w:spacing w:val="-3"/>
          <w:sz w:val="20"/>
        </w:rPr>
        <w:t xml:space="preserve"> </w:t>
      </w:r>
      <w:r>
        <w:rPr>
          <w:sz w:val="20"/>
        </w:rPr>
        <w:t>the</w:t>
      </w:r>
      <w:r>
        <w:rPr>
          <w:spacing w:val="-3"/>
          <w:sz w:val="20"/>
        </w:rPr>
        <w:t xml:space="preserve"> </w:t>
      </w:r>
      <w:r>
        <w:rPr>
          <w:sz w:val="20"/>
        </w:rPr>
        <w:t>violation</w:t>
      </w:r>
      <w:r>
        <w:rPr>
          <w:spacing w:val="-2"/>
          <w:sz w:val="20"/>
        </w:rPr>
        <w:t xml:space="preserve"> </w:t>
      </w:r>
      <w:r>
        <w:rPr>
          <w:sz w:val="20"/>
        </w:rPr>
        <w:t>has</w:t>
      </w:r>
      <w:r>
        <w:rPr>
          <w:spacing w:val="-2"/>
          <w:sz w:val="20"/>
        </w:rPr>
        <w:t xml:space="preserve"> </w:t>
      </w:r>
      <w:r>
        <w:rPr>
          <w:sz w:val="20"/>
        </w:rPr>
        <w:t>occurred,</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temporary</w:t>
      </w:r>
      <w:r>
        <w:rPr>
          <w:spacing w:val="-4"/>
          <w:sz w:val="20"/>
        </w:rPr>
        <w:t xml:space="preserve"> </w:t>
      </w:r>
      <w:r>
        <w:rPr>
          <w:sz w:val="20"/>
        </w:rPr>
        <w:t>or</w:t>
      </w:r>
      <w:r>
        <w:rPr>
          <w:spacing w:val="-2"/>
          <w:sz w:val="20"/>
        </w:rPr>
        <w:t xml:space="preserve"> </w:t>
      </w:r>
      <w:r>
        <w:rPr>
          <w:sz w:val="20"/>
        </w:rPr>
        <w:t xml:space="preserve">permanent injunction to restrain any person from violation any provision of </w:t>
      </w:r>
      <w:r w:rsidRPr="00BD298B">
        <w:rPr>
          <w:strike/>
          <w:color w:val="C00000"/>
          <w:sz w:val="20"/>
        </w:rPr>
        <w:t>s</w:t>
      </w:r>
      <w:r w:rsidR="00BD298B" w:rsidRPr="00BD298B">
        <w:rPr>
          <w:color w:val="C00000"/>
          <w:sz w:val="20"/>
        </w:rPr>
        <w:t>S</w:t>
      </w:r>
      <w:r>
        <w:rPr>
          <w:sz w:val="20"/>
        </w:rPr>
        <w:t xml:space="preserve">ection 22-32-124(2) or 23-71-122(1)(v), C.R.S., or </w:t>
      </w:r>
      <w:r w:rsidRPr="00BD298B">
        <w:rPr>
          <w:strike/>
          <w:color w:val="C00000"/>
          <w:sz w:val="20"/>
        </w:rPr>
        <w:t>s</w:t>
      </w:r>
      <w:r w:rsidR="00BD298B" w:rsidRPr="00BD298B">
        <w:rPr>
          <w:color w:val="C00000"/>
          <w:sz w:val="20"/>
        </w:rPr>
        <w:t>S</w:t>
      </w:r>
      <w:r>
        <w:rPr>
          <w:sz w:val="20"/>
        </w:rPr>
        <w:t>ection 24-33.5-1212.3 or 24-33.5-1213.5, C.R.S. regardless of whether there is an adequate remedy at law.</w:t>
      </w:r>
    </w:p>
    <w:p w14:paraId="3F029599" w14:textId="77777777" w:rsidR="00567296" w:rsidRDefault="00567296">
      <w:pPr>
        <w:pStyle w:val="BodyText"/>
        <w:spacing w:before="74"/>
      </w:pPr>
    </w:p>
    <w:p w14:paraId="6131D756" w14:textId="77777777" w:rsidR="00567296" w:rsidRDefault="00000000">
      <w:pPr>
        <w:pStyle w:val="ListParagraph"/>
        <w:numPr>
          <w:ilvl w:val="1"/>
          <w:numId w:val="5"/>
        </w:numPr>
        <w:tabs>
          <w:tab w:val="left" w:pos="2160"/>
        </w:tabs>
        <w:ind w:right="996"/>
        <w:rPr>
          <w:sz w:val="20"/>
        </w:rPr>
      </w:pPr>
      <w:r>
        <w:rPr>
          <w:sz w:val="20"/>
        </w:rPr>
        <w:t>It is not the intent of this Article to remove, limit, or modify enforcement authority</w:t>
      </w:r>
      <w:r>
        <w:rPr>
          <w:spacing w:val="-1"/>
          <w:sz w:val="20"/>
        </w:rPr>
        <w:t xml:space="preserve"> </w:t>
      </w:r>
      <w:r>
        <w:rPr>
          <w:sz w:val="20"/>
        </w:rPr>
        <w:t xml:space="preserve">of the fire </w:t>
      </w:r>
      <w:bookmarkStart w:id="500" w:name="ARTICLE_12_–_CODE_INTERPRETATION_APPEALS"/>
      <w:bookmarkEnd w:id="500"/>
      <w:r>
        <w:rPr>
          <w:sz w:val="20"/>
        </w:rPr>
        <w:t>department</w:t>
      </w:r>
      <w:r>
        <w:rPr>
          <w:spacing w:val="-4"/>
          <w:sz w:val="20"/>
        </w:rPr>
        <w:t xml:space="preserve"> </w:t>
      </w:r>
      <w:r>
        <w:rPr>
          <w:sz w:val="20"/>
        </w:rPr>
        <w:t>providing</w:t>
      </w:r>
      <w:r>
        <w:rPr>
          <w:spacing w:val="-3"/>
          <w:sz w:val="20"/>
        </w:rPr>
        <w:t xml:space="preserve"> </w:t>
      </w:r>
      <w:r>
        <w:rPr>
          <w:sz w:val="20"/>
        </w:rPr>
        <w:t>fire</w:t>
      </w:r>
      <w:r>
        <w:rPr>
          <w:spacing w:val="-3"/>
          <w:sz w:val="20"/>
        </w:rPr>
        <w:t xml:space="preserve"> </w:t>
      </w:r>
      <w:r>
        <w:rPr>
          <w:sz w:val="20"/>
        </w:rPr>
        <w:t>protection</w:t>
      </w:r>
      <w:r>
        <w:rPr>
          <w:spacing w:val="-3"/>
          <w:sz w:val="20"/>
        </w:rPr>
        <w:t xml:space="preserve"> </w:t>
      </w:r>
      <w:r>
        <w:rPr>
          <w:sz w:val="20"/>
        </w:rPr>
        <w:t>service</w:t>
      </w:r>
      <w:r>
        <w:rPr>
          <w:spacing w:val="-3"/>
          <w:sz w:val="20"/>
        </w:rPr>
        <w:t xml:space="preserve"> </w:t>
      </w:r>
      <w:r>
        <w:rPr>
          <w:sz w:val="20"/>
        </w:rPr>
        <w:t>for</w:t>
      </w:r>
      <w:r>
        <w:rPr>
          <w:spacing w:val="-3"/>
          <w:sz w:val="20"/>
        </w:rPr>
        <w:t xml:space="preserve"> </w:t>
      </w:r>
      <w:r>
        <w:rPr>
          <w:sz w:val="20"/>
        </w:rPr>
        <w:t>buildings</w:t>
      </w:r>
      <w:r>
        <w:rPr>
          <w:spacing w:val="-3"/>
          <w:sz w:val="20"/>
        </w:rPr>
        <w:t xml:space="preserve"> </w:t>
      </w:r>
      <w:r>
        <w:rPr>
          <w:sz w:val="20"/>
        </w:rPr>
        <w:t>or</w:t>
      </w:r>
      <w:r>
        <w:rPr>
          <w:spacing w:val="-5"/>
          <w:sz w:val="20"/>
        </w:rPr>
        <w:t xml:space="preserve"> </w:t>
      </w:r>
      <w:r>
        <w:rPr>
          <w:sz w:val="20"/>
        </w:rPr>
        <w:t>structures</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Business</w:t>
      </w:r>
      <w:r>
        <w:rPr>
          <w:spacing w:val="-3"/>
          <w:sz w:val="20"/>
        </w:rPr>
        <w:t xml:space="preserve"> </w:t>
      </w:r>
      <w:r>
        <w:rPr>
          <w:sz w:val="20"/>
        </w:rPr>
        <w:t>Entity.</w:t>
      </w:r>
    </w:p>
    <w:p w14:paraId="501EE664" w14:textId="77777777" w:rsidR="00567296" w:rsidRDefault="00567296">
      <w:pPr>
        <w:pStyle w:val="BodyText"/>
        <w:spacing w:before="10"/>
      </w:pPr>
    </w:p>
    <w:p w14:paraId="4C797699" w14:textId="306F97E6" w:rsidR="00567296" w:rsidRDefault="00000000">
      <w:pPr>
        <w:pStyle w:val="Heading1"/>
      </w:pPr>
      <w:r>
        <w:t>ARTICLE</w:t>
      </w:r>
      <w:r>
        <w:rPr>
          <w:spacing w:val="-3"/>
        </w:rPr>
        <w:t xml:space="preserve"> </w:t>
      </w:r>
      <w:r>
        <w:t>1</w:t>
      </w:r>
      <w:ins w:id="501" w:author="Chris Brunette" w:date="2025-07-08T16:25:00Z" w16du:dateUtc="2025-07-08T22:25:00Z">
        <w:r w:rsidR="00623AB4">
          <w:t>3</w:t>
        </w:r>
      </w:ins>
      <w:del w:id="502" w:author="Chris Brunette" w:date="2025-07-08T16:25:00Z" w16du:dateUtc="2025-07-08T22:25:00Z">
        <w:r w:rsidDel="00623AB4">
          <w:delText>2</w:delText>
        </w:r>
      </w:del>
      <w:r>
        <w:rPr>
          <w:spacing w:val="-4"/>
        </w:rPr>
        <w:t xml:space="preserve"> </w:t>
      </w:r>
      <w:r>
        <w:t>–</w:t>
      </w:r>
      <w:r>
        <w:rPr>
          <w:spacing w:val="-3"/>
        </w:rPr>
        <w:t xml:space="preserve"> </w:t>
      </w:r>
      <w:r>
        <w:t>CODE</w:t>
      </w:r>
      <w:r>
        <w:rPr>
          <w:spacing w:val="-3"/>
        </w:rPr>
        <w:t xml:space="preserve"> </w:t>
      </w:r>
      <w:r>
        <w:t>INTERPRETATION</w:t>
      </w:r>
      <w:r>
        <w:rPr>
          <w:spacing w:val="-2"/>
        </w:rPr>
        <w:t xml:space="preserve"> APPEALS</w:t>
      </w:r>
    </w:p>
    <w:p w14:paraId="6AC7B77A" w14:textId="77777777" w:rsidR="00567296" w:rsidRDefault="00567296">
      <w:pPr>
        <w:pStyle w:val="BodyText"/>
        <w:spacing w:before="10"/>
        <w:rPr>
          <w:b/>
        </w:rPr>
      </w:pPr>
    </w:p>
    <w:p w14:paraId="7025D63F" w14:textId="77777777" w:rsidR="00623AB4" w:rsidRPr="00623AB4" w:rsidRDefault="00623AB4" w:rsidP="00623AB4">
      <w:pPr>
        <w:pStyle w:val="ListParagraph"/>
        <w:numPr>
          <w:ilvl w:val="0"/>
          <w:numId w:val="4"/>
        </w:numPr>
        <w:tabs>
          <w:tab w:val="left" w:pos="2160"/>
        </w:tabs>
        <w:spacing w:before="1"/>
        <w:ind w:right="539"/>
        <w:rPr>
          <w:ins w:id="503" w:author="Chris Brunette" w:date="2025-07-08T16:25:00Z" w16du:dateUtc="2025-07-08T22:25:00Z"/>
          <w:vanish/>
          <w:sz w:val="20"/>
        </w:rPr>
      </w:pPr>
    </w:p>
    <w:p w14:paraId="6BE18BFF" w14:textId="77777777" w:rsidR="00623AB4" w:rsidRPr="00623AB4" w:rsidRDefault="00623AB4" w:rsidP="00623AB4">
      <w:pPr>
        <w:pStyle w:val="ListParagraph"/>
        <w:numPr>
          <w:ilvl w:val="0"/>
          <w:numId w:val="4"/>
        </w:numPr>
        <w:tabs>
          <w:tab w:val="left" w:pos="2160"/>
        </w:tabs>
        <w:spacing w:before="1"/>
        <w:ind w:right="539"/>
        <w:rPr>
          <w:ins w:id="504" w:author="Chris Brunette" w:date="2025-07-08T16:25:00Z" w16du:dateUtc="2025-07-08T22:25:00Z"/>
          <w:vanish/>
          <w:sz w:val="20"/>
        </w:rPr>
      </w:pPr>
    </w:p>
    <w:p w14:paraId="0AD6B2BE" w14:textId="2BE4B330" w:rsidR="00567296" w:rsidRDefault="00000000" w:rsidP="00623AB4">
      <w:pPr>
        <w:pStyle w:val="ListParagraph"/>
        <w:numPr>
          <w:ilvl w:val="1"/>
          <w:numId w:val="4"/>
        </w:numPr>
        <w:tabs>
          <w:tab w:val="left" w:pos="2160"/>
        </w:tabs>
        <w:spacing w:before="1"/>
        <w:ind w:right="539"/>
        <w:rPr>
          <w:sz w:val="20"/>
        </w:rPr>
      </w:pPr>
      <w:r>
        <w:rPr>
          <w:sz w:val="20"/>
        </w:rPr>
        <w:t xml:space="preserve">A Business Entity </w:t>
      </w:r>
      <w:r w:rsidRPr="00BD298B">
        <w:rPr>
          <w:strike/>
          <w:color w:val="C00000"/>
          <w:sz w:val="20"/>
        </w:rPr>
        <w:t>who</w:t>
      </w:r>
      <w:r w:rsidR="00BD298B" w:rsidRPr="00BD298B">
        <w:rPr>
          <w:color w:val="C00000"/>
          <w:sz w:val="20"/>
        </w:rPr>
        <w:t>that</w:t>
      </w:r>
      <w:r>
        <w:rPr>
          <w:sz w:val="20"/>
        </w:rPr>
        <w:t xml:space="preserve"> is the subject of, and is adversely affected by, a code decision or interpretation</w:t>
      </w:r>
      <w:r>
        <w:rPr>
          <w:spacing w:val="-2"/>
          <w:sz w:val="20"/>
        </w:rPr>
        <w:t xml:space="preserve"> </w:t>
      </w:r>
      <w:r>
        <w:rPr>
          <w:sz w:val="20"/>
        </w:rPr>
        <w:t>made by</w:t>
      </w:r>
      <w:r>
        <w:rPr>
          <w:spacing w:val="-1"/>
          <w:sz w:val="20"/>
        </w:rPr>
        <w:t xml:space="preserve"> </w:t>
      </w:r>
      <w:r>
        <w:rPr>
          <w:sz w:val="20"/>
        </w:rPr>
        <w:t xml:space="preserve">a Division inspector or </w:t>
      </w:r>
      <w:del w:id="505" w:author="Chris Brunette" w:date="2025-07-31T12:21:00Z" w16du:dateUtc="2025-07-31T18:21:00Z">
        <w:r w:rsidDel="006A7B00">
          <w:rPr>
            <w:sz w:val="20"/>
          </w:rPr>
          <w:delText>Third-Party</w:delText>
        </w:r>
      </w:del>
      <w:ins w:id="506" w:author="Chris Brunette" w:date="2025-07-31T12:21:00Z" w16du:dateUtc="2025-07-31T18:21:00Z">
        <w:r w:rsidR="006A7B00">
          <w:rPr>
            <w:sz w:val="20"/>
          </w:rPr>
          <w:t>Delegated Building</w:t>
        </w:r>
      </w:ins>
      <w:r>
        <w:rPr>
          <w:spacing w:val="-2"/>
          <w:sz w:val="20"/>
        </w:rPr>
        <w:t xml:space="preserve"> </w:t>
      </w:r>
      <w:r>
        <w:rPr>
          <w:sz w:val="20"/>
        </w:rPr>
        <w:t>Inspector</w:t>
      </w:r>
      <w:r>
        <w:rPr>
          <w:spacing w:val="-1"/>
          <w:sz w:val="20"/>
        </w:rPr>
        <w:t xml:space="preserve"> </w:t>
      </w:r>
      <w:r>
        <w:rPr>
          <w:sz w:val="20"/>
        </w:rPr>
        <w:t>that</w:t>
      </w:r>
      <w:r>
        <w:rPr>
          <w:spacing w:val="-1"/>
          <w:sz w:val="20"/>
        </w:rPr>
        <w:t xml:space="preserve"> </w:t>
      </w:r>
      <w:r>
        <w:rPr>
          <w:sz w:val="20"/>
        </w:rPr>
        <w:t>conducts a plan review or</w:t>
      </w:r>
      <w:r>
        <w:rPr>
          <w:spacing w:val="-2"/>
          <w:sz w:val="20"/>
        </w:rPr>
        <w:t xml:space="preserve"> </w:t>
      </w:r>
      <w:r>
        <w:rPr>
          <w:sz w:val="20"/>
        </w:rPr>
        <w:t>inspection</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these</w:t>
      </w:r>
      <w:r>
        <w:rPr>
          <w:spacing w:val="-2"/>
          <w:sz w:val="20"/>
        </w:rPr>
        <w:t xml:space="preserve"> </w:t>
      </w:r>
      <w:r>
        <w:rPr>
          <w:sz w:val="20"/>
        </w:rPr>
        <w:t>rules,</w:t>
      </w:r>
      <w:r>
        <w:rPr>
          <w:spacing w:val="-2"/>
          <w:sz w:val="20"/>
        </w:rPr>
        <w:t xml:space="preserve"> </w:t>
      </w:r>
      <w:r>
        <w:rPr>
          <w:sz w:val="20"/>
        </w:rPr>
        <w:t>may</w:t>
      </w:r>
      <w:r>
        <w:rPr>
          <w:spacing w:val="-4"/>
          <w:sz w:val="20"/>
        </w:rPr>
        <w:t xml:space="preserve"> </w:t>
      </w:r>
      <w:r>
        <w:rPr>
          <w:sz w:val="20"/>
        </w:rPr>
        <w:t>appeal</w:t>
      </w:r>
      <w:r>
        <w:rPr>
          <w:spacing w:val="-2"/>
          <w:sz w:val="20"/>
        </w:rPr>
        <w:t xml:space="preserve"> </w:t>
      </w:r>
      <w:r>
        <w:rPr>
          <w:sz w:val="20"/>
        </w:rPr>
        <w:t>such</w:t>
      </w:r>
      <w:r>
        <w:rPr>
          <w:spacing w:val="-3"/>
          <w:sz w:val="20"/>
        </w:rPr>
        <w:t xml:space="preserve"> </w:t>
      </w:r>
      <w:r>
        <w:rPr>
          <w:sz w:val="20"/>
        </w:rPr>
        <w:t>decision</w:t>
      </w:r>
      <w:r>
        <w:rPr>
          <w:spacing w:val="-3"/>
          <w:sz w:val="20"/>
        </w:rPr>
        <w:t xml:space="preserve"> </w:t>
      </w:r>
      <w:r>
        <w:rPr>
          <w:sz w:val="20"/>
        </w:rPr>
        <w:t>or</w:t>
      </w:r>
      <w:r>
        <w:rPr>
          <w:spacing w:val="-4"/>
          <w:sz w:val="20"/>
        </w:rPr>
        <w:t xml:space="preserve"> </w:t>
      </w:r>
      <w:r>
        <w:rPr>
          <w:sz w:val="20"/>
        </w:rPr>
        <w:t>interpretation</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4"/>
          <w:sz w:val="20"/>
        </w:rPr>
        <w:t xml:space="preserve"> </w:t>
      </w:r>
      <w:r>
        <w:rPr>
          <w:sz w:val="20"/>
        </w:rPr>
        <w:t>of Appeals formed by Section 24-33.5-1212.5, C.R.S.</w:t>
      </w:r>
    </w:p>
    <w:p w14:paraId="6993DA65" w14:textId="77777777" w:rsidR="00567296" w:rsidRDefault="00567296">
      <w:pPr>
        <w:pStyle w:val="BodyText"/>
        <w:spacing w:before="9"/>
      </w:pPr>
    </w:p>
    <w:p w14:paraId="682E3772" w14:textId="77777777" w:rsidR="00567296" w:rsidRDefault="00000000">
      <w:pPr>
        <w:pStyle w:val="ListParagraph"/>
        <w:numPr>
          <w:ilvl w:val="2"/>
          <w:numId w:val="4"/>
        </w:numPr>
        <w:tabs>
          <w:tab w:val="left" w:pos="2874"/>
          <w:tab w:val="left" w:pos="2880"/>
        </w:tabs>
        <w:ind w:right="695"/>
        <w:rPr>
          <w:sz w:val="20"/>
        </w:rPr>
      </w:pPr>
      <w:r>
        <w:rPr>
          <w:sz w:val="20"/>
        </w:rPr>
        <w:t>The</w:t>
      </w:r>
      <w:r>
        <w:rPr>
          <w:spacing w:val="-3"/>
          <w:sz w:val="20"/>
        </w:rPr>
        <w:t xml:space="preserve"> </w:t>
      </w:r>
      <w:r>
        <w:rPr>
          <w:sz w:val="20"/>
        </w:rPr>
        <w:t>affected</w:t>
      </w:r>
      <w:r>
        <w:rPr>
          <w:spacing w:val="-3"/>
          <w:sz w:val="20"/>
        </w:rPr>
        <w:t xml:space="preserve"> </w:t>
      </w:r>
      <w:r>
        <w:rPr>
          <w:sz w:val="20"/>
        </w:rPr>
        <w:t>Business</w:t>
      </w:r>
      <w:r>
        <w:rPr>
          <w:spacing w:val="-3"/>
          <w:sz w:val="20"/>
        </w:rPr>
        <w:t xml:space="preserve"> </w:t>
      </w:r>
      <w:r>
        <w:rPr>
          <w:sz w:val="20"/>
        </w:rPr>
        <w:t>Entity</w:t>
      </w:r>
      <w:r>
        <w:rPr>
          <w:spacing w:val="-4"/>
          <w:sz w:val="20"/>
        </w:rPr>
        <w:t xml:space="preserve"> </w:t>
      </w:r>
      <w:r>
        <w:rPr>
          <w:sz w:val="20"/>
        </w:rPr>
        <w:t>will</w:t>
      </w:r>
      <w:r>
        <w:rPr>
          <w:spacing w:val="-3"/>
          <w:sz w:val="20"/>
        </w:rPr>
        <w:t xml:space="preserve"> </w:t>
      </w:r>
      <w:r>
        <w:rPr>
          <w:sz w:val="20"/>
        </w:rPr>
        <w:t>first</w:t>
      </w:r>
      <w:r>
        <w:rPr>
          <w:spacing w:val="-4"/>
          <w:sz w:val="20"/>
        </w:rPr>
        <w:t xml:space="preserve"> </w:t>
      </w:r>
      <w:r>
        <w:rPr>
          <w:sz w:val="20"/>
        </w:rPr>
        <w:t>contest</w:t>
      </w:r>
      <w:r>
        <w:rPr>
          <w:spacing w:val="-3"/>
          <w:sz w:val="20"/>
        </w:rPr>
        <w:t xml:space="preserve"> </w:t>
      </w:r>
      <w:r>
        <w:rPr>
          <w:sz w:val="20"/>
        </w:rPr>
        <w:t>the</w:t>
      </w:r>
      <w:r>
        <w:rPr>
          <w:spacing w:val="-3"/>
          <w:sz w:val="20"/>
        </w:rPr>
        <w:t xml:space="preserve"> </w:t>
      </w:r>
      <w:r>
        <w:rPr>
          <w:sz w:val="20"/>
        </w:rPr>
        <w:t>preliminary</w:t>
      </w:r>
      <w:r>
        <w:rPr>
          <w:spacing w:val="-3"/>
          <w:sz w:val="20"/>
        </w:rPr>
        <w:t xml:space="preserve"> </w:t>
      </w:r>
      <w:r>
        <w:rPr>
          <w:sz w:val="20"/>
        </w:rPr>
        <w:t>code</w:t>
      </w:r>
      <w:r>
        <w:rPr>
          <w:spacing w:val="-3"/>
          <w:sz w:val="20"/>
        </w:rPr>
        <w:t xml:space="preserve"> </w:t>
      </w:r>
      <w:r>
        <w:rPr>
          <w:sz w:val="20"/>
        </w:rPr>
        <w:t>interpretation</w:t>
      </w:r>
      <w:r>
        <w:rPr>
          <w:spacing w:val="-4"/>
          <w:sz w:val="20"/>
        </w:rPr>
        <w:t xml:space="preserve"> </w:t>
      </w:r>
      <w:r>
        <w:rPr>
          <w:sz w:val="20"/>
        </w:rPr>
        <w:t>to</w:t>
      </w:r>
      <w:r>
        <w:rPr>
          <w:spacing w:val="-4"/>
          <w:sz w:val="20"/>
        </w:rPr>
        <w:t xml:space="preserve"> </w:t>
      </w:r>
      <w:r>
        <w:rPr>
          <w:sz w:val="20"/>
        </w:rPr>
        <w:t xml:space="preserve">the Division. After consideration, the Division will issue its final code determination on the </w:t>
      </w:r>
      <w:r>
        <w:rPr>
          <w:spacing w:val="-2"/>
          <w:sz w:val="20"/>
        </w:rPr>
        <w:t>matter.</w:t>
      </w:r>
    </w:p>
    <w:p w14:paraId="5011F9B0" w14:textId="77777777" w:rsidR="00567296" w:rsidRDefault="00567296">
      <w:pPr>
        <w:pStyle w:val="BodyText"/>
        <w:spacing w:before="10"/>
      </w:pPr>
    </w:p>
    <w:p w14:paraId="5CA4B6A4" w14:textId="4D6EAC33" w:rsidR="00567296" w:rsidRDefault="00000000">
      <w:pPr>
        <w:pStyle w:val="ListParagraph"/>
        <w:numPr>
          <w:ilvl w:val="2"/>
          <w:numId w:val="4"/>
        </w:numPr>
        <w:tabs>
          <w:tab w:val="left" w:pos="2874"/>
          <w:tab w:val="left" w:pos="2880"/>
        </w:tabs>
        <w:ind w:right="574"/>
        <w:rPr>
          <w:sz w:val="20"/>
        </w:rPr>
      </w:pPr>
      <w:r>
        <w:rPr>
          <w:sz w:val="20"/>
        </w:rPr>
        <w:t>If</w:t>
      </w:r>
      <w:r>
        <w:rPr>
          <w:spacing w:val="-2"/>
          <w:sz w:val="20"/>
        </w:rPr>
        <w:t xml:space="preserve"> </w:t>
      </w:r>
      <w:r>
        <w:rPr>
          <w:sz w:val="20"/>
        </w:rPr>
        <w:t>the</w:t>
      </w:r>
      <w:r>
        <w:rPr>
          <w:spacing w:val="-1"/>
          <w:sz w:val="20"/>
        </w:rPr>
        <w:t xml:space="preserve"> </w:t>
      </w:r>
      <w:r>
        <w:rPr>
          <w:sz w:val="20"/>
        </w:rPr>
        <w:t>Business</w:t>
      </w:r>
      <w:r>
        <w:rPr>
          <w:spacing w:val="-1"/>
          <w:sz w:val="20"/>
        </w:rPr>
        <w:t xml:space="preserve"> </w:t>
      </w:r>
      <w:r>
        <w:rPr>
          <w:sz w:val="20"/>
        </w:rPr>
        <w:t>Entity</w:t>
      </w:r>
      <w:r>
        <w:rPr>
          <w:spacing w:val="-3"/>
          <w:sz w:val="20"/>
        </w:rPr>
        <w:t xml:space="preserve"> </w:t>
      </w:r>
      <w:r>
        <w:rPr>
          <w:sz w:val="20"/>
        </w:rPr>
        <w:t>still</w:t>
      </w:r>
      <w:r>
        <w:rPr>
          <w:spacing w:val="-2"/>
          <w:sz w:val="20"/>
        </w:rPr>
        <w:t xml:space="preserve"> </w:t>
      </w:r>
      <w:r>
        <w:rPr>
          <w:sz w:val="20"/>
        </w:rPr>
        <w:t>disagrees,</w:t>
      </w:r>
      <w:r>
        <w:rPr>
          <w:spacing w:val="-1"/>
          <w:sz w:val="20"/>
        </w:rPr>
        <w:t xml:space="preserve"> </w:t>
      </w:r>
      <w:r>
        <w:rPr>
          <w:sz w:val="20"/>
        </w:rPr>
        <w:t>it</w:t>
      </w:r>
      <w:r>
        <w:rPr>
          <w:spacing w:val="-2"/>
          <w:sz w:val="20"/>
        </w:rPr>
        <w:t xml:space="preserve"> </w:t>
      </w:r>
      <w:r>
        <w:rPr>
          <w:sz w:val="20"/>
        </w:rPr>
        <w:t>may</w:t>
      </w:r>
      <w:r>
        <w:rPr>
          <w:spacing w:val="-2"/>
          <w:sz w:val="20"/>
        </w:rPr>
        <w:t xml:space="preserve"> </w:t>
      </w:r>
      <w:r>
        <w:rPr>
          <w:sz w:val="20"/>
        </w:rPr>
        <w:t>appeal</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Board</w:t>
      </w:r>
      <w:r>
        <w:rPr>
          <w:spacing w:val="-2"/>
          <w:sz w:val="20"/>
        </w:rPr>
        <w:t xml:space="preserve"> </w:t>
      </w:r>
      <w:r>
        <w:rPr>
          <w:sz w:val="20"/>
        </w:rPr>
        <w:t>of</w:t>
      </w:r>
      <w:r>
        <w:rPr>
          <w:spacing w:val="-2"/>
          <w:sz w:val="20"/>
        </w:rPr>
        <w:t xml:space="preserve"> </w:t>
      </w:r>
      <w:r>
        <w:rPr>
          <w:sz w:val="20"/>
        </w:rPr>
        <w:t>Appeals.</w:t>
      </w:r>
      <w:r>
        <w:rPr>
          <w:spacing w:val="-1"/>
          <w:sz w:val="20"/>
        </w:rPr>
        <w:t xml:space="preserve"> </w:t>
      </w:r>
      <w:r>
        <w:rPr>
          <w:sz w:val="20"/>
        </w:rPr>
        <w:t>The</w:t>
      </w:r>
      <w:r>
        <w:rPr>
          <w:spacing w:val="-2"/>
          <w:sz w:val="20"/>
        </w:rPr>
        <w:t xml:space="preserve"> </w:t>
      </w:r>
      <w:r>
        <w:rPr>
          <w:sz w:val="20"/>
        </w:rPr>
        <w:t xml:space="preserve">appeal shall be filed within </w:t>
      </w:r>
      <w:r w:rsidR="00BD298B">
        <w:rPr>
          <w:color w:val="C00000"/>
          <w:sz w:val="20"/>
        </w:rPr>
        <w:t>thirty (</w:t>
      </w:r>
      <w:r>
        <w:rPr>
          <w:sz w:val="20"/>
        </w:rPr>
        <w:t>30</w:t>
      </w:r>
      <w:r w:rsidR="00BD298B">
        <w:rPr>
          <w:color w:val="C00000"/>
          <w:sz w:val="20"/>
        </w:rPr>
        <w:t>)</w:t>
      </w:r>
      <w:r>
        <w:rPr>
          <w:sz w:val="20"/>
        </w:rPr>
        <w:t xml:space="preserve"> days after the date of the final written decision by the Division. Upon</w:t>
      </w:r>
      <w:r>
        <w:rPr>
          <w:spacing w:val="-2"/>
          <w:sz w:val="20"/>
        </w:rPr>
        <w:t xml:space="preserve"> </w:t>
      </w:r>
      <w:r>
        <w:rPr>
          <w:sz w:val="20"/>
        </w:rPr>
        <w:t>receipt</w:t>
      </w:r>
      <w:r>
        <w:rPr>
          <w:spacing w:val="-5"/>
          <w:sz w:val="20"/>
        </w:rPr>
        <w:t xml:space="preserve"> </w:t>
      </w:r>
      <w:r>
        <w:rPr>
          <w:sz w:val="20"/>
        </w:rPr>
        <w:t>of</w:t>
      </w:r>
      <w:r>
        <w:rPr>
          <w:spacing w:val="-3"/>
          <w:sz w:val="20"/>
        </w:rPr>
        <w:t xml:space="preserve"> </w:t>
      </w:r>
      <w:r>
        <w:rPr>
          <w:sz w:val="20"/>
        </w:rPr>
        <w:t>an</w:t>
      </w:r>
      <w:r>
        <w:rPr>
          <w:spacing w:val="-2"/>
          <w:sz w:val="20"/>
        </w:rPr>
        <w:t xml:space="preserve"> </w:t>
      </w:r>
      <w:r>
        <w:rPr>
          <w:sz w:val="20"/>
        </w:rPr>
        <w:t>appeal,</w:t>
      </w:r>
      <w:r>
        <w:rPr>
          <w:spacing w:val="-3"/>
          <w:sz w:val="20"/>
        </w:rPr>
        <w:t xml:space="preserve"> </w:t>
      </w:r>
      <w:r>
        <w:rPr>
          <w:sz w:val="20"/>
        </w:rPr>
        <w:t>the</w:t>
      </w:r>
      <w:r>
        <w:rPr>
          <w:spacing w:val="-3"/>
          <w:sz w:val="20"/>
        </w:rPr>
        <w:t xml:space="preserve"> </w:t>
      </w:r>
      <w:r>
        <w:rPr>
          <w:sz w:val="20"/>
        </w:rPr>
        <w:t>Division</w:t>
      </w:r>
      <w:r>
        <w:rPr>
          <w:spacing w:val="-2"/>
          <w:sz w:val="20"/>
        </w:rPr>
        <w:t xml:space="preserve"> </w:t>
      </w:r>
      <w:r>
        <w:rPr>
          <w:sz w:val="20"/>
        </w:rPr>
        <w:t>will</w:t>
      </w:r>
      <w:r>
        <w:rPr>
          <w:spacing w:val="-2"/>
          <w:sz w:val="20"/>
        </w:rPr>
        <w:t xml:space="preserve"> </w:t>
      </w:r>
      <w:r>
        <w:rPr>
          <w:sz w:val="20"/>
        </w:rPr>
        <w:t>notify</w:t>
      </w:r>
      <w:r>
        <w:rPr>
          <w:spacing w:val="-4"/>
          <w:sz w:val="20"/>
        </w:rPr>
        <w:t xml:space="preserve"> </w:t>
      </w:r>
      <w:r>
        <w:rPr>
          <w:sz w:val="20"/>
        </w:rPr>
        <w:t>the</w:t>
      </w:r>
      <w:r>
        <w:rPr>
          <w:spacing w:val="-2"/>
          <w:sz w:val="20"/>
        </w:rPr>
        <w:t xml:space="preserve"> </w:t>
      </w:r>
      <w:r>
        <w:rPr>
          <w:sz w:val="20"/>
        </w:rPr>
        <w:t>Chair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3"/>
          <w:sz w:val="20"/>
        </w:rPr>
        <w:t xml:space="preserve"> </w:t>
      </w:r>
      <w:r>
        <w:rPr>
          <w:sz w:val="20"/>
        </w:rPr>
        <w:t>Appeals</w:t>
      </w:r>
      <w:r>
        <w:rPr>
          <w:spacing w:val="-2"/>
          <w:sz w:val="20"/>
        </w:rPr>
        <w:t xml:space="preserve"> </w:t>
      </w:r>
      <w:r>
        <w:rPr>
          <w:sz w:val="20"/>
        </w:rPr>
        <w:t xml:space="preserve">and schedule a hearing no more than </w:t>
      </w:r>
      <w:r w:rsidR="00BD298B">
        <w:rPr>
          <w:color w:val="C00000"/>
          <w:sz w:val="20"/>
        </w:rPr>
        <w:t>fifteen (</w:t>
      </w:r>
      <w:r>
        <w:rPr>
          <w:sz w:val="20"/>
        </w:rPr>
        <w:t>15</w:t>
      </w:r>
      <w:r w:rsidR="00BD298B">
        <w:rPr>
          <w:color w:val="C00000"/>
          <w:sz w:val="20"/>
        </w:rPr>
        <w:t>)</w:t>
      </w:r>
      <w:r>
        <w:rPr>
          <w:sz w:val="20"/>
        </w:rPr>
        <w:t xml:space="preserve"> days after the date the appeal was filed.</w:t>
      </w:r>
    </w:p>
    <w:p w14:paraId="35FFAC63" w14:textId="77777777" w:rsidR="00567296" w:rsidRDefault="00567296">
      <w:pPr>
        <w:pStyle w:val="BodyText"/>
        <w:spacing w:before="10"/>
      </w:pPr>
    </w:p>
    <w:p w14:paraId="2C8520A4" w14:textId="0A9A1EE8" w:rsidR="00567296" w:rsidRDefault="00000000">
      <w:pPr>
        <w:pStyle w:val="ListParagraph"/>
        <w:numPr>
          <w:ilvl w:val="2"/>
          <w:numId w:val="4"/>
        </w:numPr>
        <w:tabs>
          <w:tab w:val="left" w:pos="2874"/>
          <w:tab w:val="left" w:pos="2880"/>
        </w:tabs>
        <w:ind w:right="373"/>
        <w:rPr>
          <w:sz w:val="20"/>
        </w:rPr>
      </w:pPr>
      <w:r>
        <w:rPr>
          <w:sz w:val="20"/>
        </w:rPr>
        <w:t>An application for appeal must be based on a claim that the true intent of this code or the standards legally adopted therein have been incorrectly interpreted, the provisions of this code</w:t>
      </w:r>
      <w:r>
        <w:rPr>
          <w:spacing w:val="-2"/>
          <w:sz w:val="20"/>
        </w:rPr>
        <w:t xml:space="preserve"> </w:t>
      </w:r>
      <w:r>
        <w:rPr>
          <w:sz w:val="20"/>
        </w:rPr>
        <w:t>do</w:t>
      </w:r>
      <w:r>
        <w:rPr>
          <w:spacing w:val="-2"/>
          <w:sz w:val="20"/>
        </w:rPr>
        <w:t xml:space="preserve"> </w:t>
      </w:r>
      <w:r>
        <w:rPr>
          <w:sz w:val="20"/>
        </w:rPr>
        <w:t>not</w:t>
      </w:r>
      <w:r>
        <w:rPr>
          <w:spacing w:val="-3"/>
          <w:sz w:val="20"/>
        </w:rPr>
        <w:t xml:space="preserve"> </w:t>
      </w:r>
      <w:r>
        <w:rPr>
          <w:sz w:val="20"/>
        </w:rPr>
        <w:t>fully</w:t>
      </w:r>
      <w:r>
        <w:rPr>
          <w:spacing w:val="-4"/>
          <w:sz w:val="20"/>
        </w:rPr>
        <w:t xml:space="preserve"> </w:t>
      </w:r>
      <w:r>
        <w:rPr>
          <w:sz w:val="20"/>
        </w:rPr>
        <w:t>apply,</w:t>
      </w:r>
      <w:r>
        <w:rPr>
          <w:spacing w:val="-3"/>
          <w:sz w:val="20"/>
        </w:rPr>
        <w:t xml:space="preserve"> </w:t>
      </w:r>
      <w:r>
        <w:rPr>
          <w:sz w:val="20"/>
        </w:rPr>
        <w:t>or</w:t>
      </w:r>
      <w:r>
        <w:rPr>
          <w:spacing w:val="-2"/>
          <w:sz w:val="20"/>
        </w:rPr>
        <w:t xml:space="preserve"> </w:t>
      </w:r>
      <w:r>
        <w:rPr>
          <w:sz w:val="20"/>
        </w:rPr>
        <w:t>an</w:t>
      </w:r>
      <w:r>
        <w:rPr>
          <w:spacing w:val="-2"/>
          <w:sz w:val="20"/>
        </w:rPr>
        <w:t xml:space="preserve"> </w:t>
      </w:r>
      <w:r>
        <w:rPr>
          <w:sz w:val="20"/>
        </w:rPr>
        <w:t>equally</w:t>
      </w:r>
      <w:r>
        <w:rPr>
          <w:spacing w:val="-4"/>
          <w:sz w:val="20"/>
        </w:rPr>
        <w:t xml:space="preserve"> </w:t>
      </w:r>
      <w:r>
        <w:rPr>
          <w:sz w:val="20"/>
        </w:rPr>
        <w:t>good</w:t>
      </w:r>
      <w:r>
        <w:rPr>
          <w:spacing w:val="-2"/>
          <w:sz w:val="20"/>
        </w:rPr>
        <w:t xml:space="preserve"> </w:t>
      </w:r>
      <w:r>
        <w:rPr>
          <w:sz w:val="20"/>
        </w:rPr>
        <w:t>or</w:t>
      </w:r>
      <w:r>
        <w:rPr>
          <w:spacing w:val="-2"/>
          <w:sz w:val="20"/>
        </w:rPr>
        <w:t xml:space="preserve"> </w:t>
      </w:r>
      <w:r>
        <w:rPr>
          <w:sz w:val="20"/>
        </w:rPr>
        <w:t>better</w:t>
      </w:r>
      <w:r>
        <w:rPr>
          <w:spacing w:val="-2"/>
          <w:sz w:val="20"/>
        </w:rPr>
        <w:t xml:space="preserve"> </w:t>
      </w:r>
      <w:r>
        <w:rPr>
          <w:sz w:val="20"/>
        </w:rPr>
        <w:t>form</w:t>
      </w:r>
      <w:r>
        <w:rPr>
          <w:spacing w:val="-2"/>
          <w:sz w:val="20"/>
        </w:rPr>
        <w:t xml:space="preserve"> </w:t>
      </w:r>
      <w:r>
        <w:rPr>
          <w:sz w:val="20"/>
        </w:rPr>
        <w:t>of</w:t>
      </w:r>
      <w:r>
        <w:rPr>
          <w:spacing w:val="-3"/>
          <w:sz w:val="20"/>
        </w:rPr>
        <w:t xml:space="preserve"> </w:t>
      </w:r>
      <w:r>
        <w:rPr>
          <w:sz w:val="20"/>
        </w:rPr>
        <w:t>construction</w:t>
      </w:r>
      <w:r>
        <w:rPr>
          <w:spacing w:val="-2"/>
          <w:sz w:val="20"/>
        </w:rPr>
        <w:t xml:space="preserve"> </w:t>
      </w:r>
      <w:r>
        <w:rPr>
          <w:sz w:val="20"/>
        </w:rPr>
        <w:t>is</w:t>
      </w:r>
      <w:r>
        <w:rPr>
          <w:spacing w:val="-2"/>
          <w:sz w:val="20"/>
        </w:rPr>
        <w:t xml:space="preserve"> </w:t>
      </w:r>
      <w:r>
        <w:rPr>
          <w:sz w:val="20"/>
        </w:rPr>
        <w:t>proposed.</w:t>
      </w:r>
      <w:r>
        <w:rPr>
          <w:spacing w:val="-3"/>
          <w:sz w:val="20"/>
        </w:rPr>
        <w:t xml:space="preserve"> </w:t>
      </w:r>
      <w:r>
        <w:rPr>
          <w:sz w:val="20"/>
        </w:rPr>
        <w:t>The Board of Appeals may not waive any requirements of the codes or standards; however</w:t>
      </w:r>
      <w:ins w:id="507" w:author="Chris Brunette" w:date="2025-07-31T12:14:00Z" w16du:dateUtc="2025-07-31T18:14:00Z">
        <w:r w:rsidR="004E69CC">
          <w:rPr>
            <w:sz w:val="20"/>
          </w:rPr>
          <w:t>,</w:t>
        </w:r>
      </w:ins>
      <w:r>
        <w:rPr>
          <w:sz w:val="20"/>
        </w:rPr>
        <w:t xml:space="preserve"> the Board of Appeals may recommend alternative materials or methods as provided in the codes or standards. The final written decision of the Board of Appeals is final agency action for purposes of </w:t>
      </w:r>
      <w:r w:rsidRPr="00BD298B">
        <w:rPr>
          <w:strike/>
          <w:color w:val="C00000"/>
          <w:sz w:val="20"/>
        </w:rPr>
        <w:t>s</w:t>
      </w:r>
      <w:r w:rsidR="00BD298B" w:rsidRPr="00BD298B">
        <w:rPr>
          <w:color w:val="C00000"/>
          <w:sz w:val="20"/>
        </w:rPr>
        <w:t>S</w:t>
      </w:r>
      <w:r>
        <w:rPr>
          <w:sz w:val="20"/>
        </w:rPr>
        <w:t>ection 24-4-106, C.R.S.</w:t>
      </w:r>
    </w:p>
    <w:p w14:paraId="0A4202C8" w14:textId="77777777" w:rsidR="00567296" w:rsidRDefault="00567296">
      <w:pPr>
        <w:pStyle w:val="BodyText"/>
        <w:spacing w:before="10"/>
      </w:pPr>
    </w:p>
    <w:p w14:paraId="217165E9" w14:textId="4D068658" w:rsidR="00567296" w:rsidRDefault="00000000">
      <w:pPr>
        <w:pStyle w:val="Heading1"/>
      </w:pPr>
      <w:bookmarkStart w:id="508" w:name="ARTICLE_13_–_FEES_AND_CHARGES"/>
      <w:bookmarkEnd w:id="508"/>
      <w:r>
        <w:t>ARTICLE</w:t>
      </w:r>
      <w:r>
        <w:rPr>
          <w:spacing w:val="-2"/>
        </w:rPr>
        <w:t xml:space="preserve"> </w:t>
      </w:r>
      <w:r>
        <w:t>1</w:t>
      </w:r>
      <w:ins w:id="509" w:author="Chris Brunette" w:date="2025-07-08T16:25:00Z" w16du:dateUtc="2025-07-08T22:25:00Z">
        <w:r w:rsidR="00623AB4">
          <w:t>4</w:t>
        </w:r>
      </w:ins>
      <w:del w:id="510" w:author="Chris Brunette" w:date="2025-07-08T16:25:00Z" w16du:dateUtc="2025-07-08T22:25:00Z">
        <w:r w:rsidDel="00623AB4">
          <w:delText>3</w:delText>
        </w:r>
      </w:del>
      <w:r>
        <w:rPr>
          <w:spacing w:val="-3"/>
        </w:rPr>
        <w:t xml:space="preserve"> </w:t>
      </w:r>
      <w:r>
        <w:t>–</w:t>
      </w:r>
      <w:r>
        <w:rPr>
          <w:spacing w:val="-2"/>
        </w:rPr>
        <w:t xml:space="preserve"> </w:t>
      </w:r>
      <w:r>
        <w:t>FEES</w:t>
      </w:r>
      <w:r>
        <w:rPr>
          <w:spacing w:val="-2"/>
        </w:rPr>
        <w:t xml:space="preserve"> </w:t>
      </w:r>
      <w:r>
        <w:t>AND</w:t>
      </w:r>
      <w:r>
        <w:rPr>
          <w:spacing w:val="-2"/>
        </w:rPr>
        <w:t xml:space="preserve"> CHARGES</w:t>
      </w:r>
    </w:p>
    <w:p w14:paraId="165F586A" w14:textId="77777777" w:rsidR="00567296" w:rsidRDefault="00567296">
      <w:pPr>
        <w:pStyle w:val="BodyText"/>
        <w:spacing w:before="10"/>
        <w:rPr>
          <w:b/>
        </w:rPr>
      </w:pPr>
    </w:p>
    <w:p w14:paraId="3852C771" w14:textId="77777777" w:rsidR="00623AB4" w:rsidRPr="00623AB4" w:rsidRDefault="00623AB4" w:rsidP="00623AB4">
      <w:pPr>
        <w:pStyle w:val="ListParagraph"/>
        <w:numPr>
          <w:ilvl w:val="0"/>
          <w:numId w:val="3"/>
        </w:numPr>
        <w:tabs>
          <w:tab w:val="left" w:pos="2160"/>
        </w:tabs>
        <w:spacing w:before="1"/>
        <w:rPr>
          <w:ins w:id="511" w:author="Chris Brunette" w:date="2025-07-08T16:25:00Z" w16du:dateUtc="2025-07-08T22:25:00Z"/>
          <w:vanish/>
          <w:sz w:val="20"/>
        </w:rPr>
      </w:pPr>
    </w:p>
    <w:p w14:paraId="304C1B7C" w14:textId="77777777" w:rsidR="00623AB4" w:rsidRPr="00623AB4" w:rsidRDefault="00623AB4" w:rsidP="00623AB4">
      <w:pPr>
        <w:pStyle w:val="ListParagraph"/>
        <w:numPr>
          <w:ilvl w:val="0"/>
          <w:numId w:val="3"/>
        </w:numPr>
        <w:tabs>
          <w:tab w:val="left" w:pos="2160"/>
        </w:tabs>
        <w:spacing w:before="1"/>
        <w:rPr>
          <w:ins w:id="512" w:author="Chris Brunette" w:date="2025-07-08T16:25:00Z" w16du:dateUtc="2025-07-08T22:25:00Z"/>
          <w:vanish/>
          <w:sz w:val="20"/>
        </w:rPr>
      </w:pPr>
    </w:p>
    <w:p w14:paraId="62CF99E5" w14:textId="55C3D6FB" w:rsidR="00567296" w:rsidDel="00DB5760" w:rsidRDefault="00DB5760">
      <w:pPr>
        <w:pStyle w:val="ListParagraph"/>
        <w:numPr>
          <w:ilvl w:val="1"/>
          <w:numId w:val="3"/>
        </w:numPr>
        <w:tabs>
          <w:tab w:val="left" w:pos="2160"/>
        </w:tabs>
        <w:spacing w:before="1"/>
        <w:ind w:left="2161"/>
        <w:rPr>
          <w:del w:id="513" w:author="Chris Brunette" w:date="2025-07-28T11:27:00Z" w16du:dateUtc="2025-07-28T17:27:00Z"/>
          <w:sz w:val="20"/>
        </w:rPr>
        <w:pPrChange w:id="514" w:author="Chris Brunette" w:date="2025-07-08T16:25:00Z" w16du:dateUtc="2025-07-08T22:25:00Z">
          <w:pPr>
            <w:pStyle w:val="ListParagraph"/>
            <w:numPr>
              <w:ilvl w:val="1"/>
              <w:numId w:val="3"/>
            </w:numPr>
            <w:tabs>
              <w:tab w:val="left" w:pos="2160"/>
            </w:tabs>
            <w:spacing w:before="1"/>
            <w:ind w:left="2160" w:hanging="721"/>
          </w:pPr>
        </w:pPrChange>
      </w:pPr>
      <w:ins w:id="515" w:author="Chris Brunette" w:date="2025-07-28T11:27:00Z" w16du:dateUtc="2025-07-28T17:27:00Z">
        <w:r w:rsidRPr="00DB5760">
          <w:rPr>
            <w:sz w:val="20"/>
          </w:rPr>
          <w:t>Inspector Certification Fees: The Division shall charge the fees for inspector certifications as specified</w:t>
        </w:r>
        <w:r>
          <w:rPr>
            <w:sz w:val="20"/>
          </w:rPr>
          <w:t xml:space="preserve"> </w:t>
        </w:r>
        <w:r w:rsidRPr="00DB5760">
          <w:rPr>
            <w:sz w:val="20"/>
          </w:rPr>
          <w:t>in</w:t>
        </w:r>
      </w:ins>
      <w:r w:rsidR="00FD6D6B">
        <w:rPr>
          <w:sz w:val="20"/>
        </w:rPr>
        <w:t xml:space="preserve"> </w:t>
      </w:r>
      <w:r w:rsidR="00FD6D6B" w:rsidRPr="00FD6D6B">
        <w:rPr>
          <w:color w:val="C00000"/>
          <w:sz w:val="20"/>
        </w:rPr>
        <w:t xml:space="preserve">Article 6.1 of </w:t>
      </w:r>
      <w:ins w:id="516" w:author="Chris Brunette" w:date="2025-07-28T11:27:00Z" w16du:dateUtc="2025-07-28T17:27:00Z">
        <w:r w:rsidRPr="00FD6D6B">
          <w:rPr>
            <w:color w:val="C00000"/>
            <w:sz w:val="20"/>
          </w:rPr>
          <w:t xml:space="preserve"> </w:t>
        </w:r>
        <w:r w:rsidRPr="00DB5760">
          <w:rPr>
            <w:sz w:val="20"/>
          </w:rPr>
          <w:t>8 CCR 1507-101 BUILDING AND FIRE CODE ADOPTION AND CERTIFICATION OF</w:t>
        </w:r>
      </w:ins>
      <w:ins w:id="517" w:author="Chris Brunette" w:date="2025-07-28T11:28:00Z" w16du:dateUtc="2025-07-28T17:28:00Z">
        <w:r>
          <w:rPr>
            <w:sz w:val="20"/>
          </w:rPr>
          <w:t xml:space="preserve"> </w:t>
        </w:r>
      </w:ins>
      <w:ins w:id="518" w:author="Chris Brunette" w:date="2025-07-28T11:27:00Z" w16du:dateUtc="2025-07-28T17:27:00Z">
        <w:r w:rsidRPr="00DB5760">
          <w:rPr>
            <w:sz w:val="20"/>
          </w:rPr>
          <w:t xml:space="preserve">INSPECTORS FOR FIRE &amp; LIFE SAFETY PROGRAMS ADMINISTERED BY THE STATE OF COLORADO. </w:t>
        </w:r>
      </w:ins>
      <w:del w:id="519" w:author="Chris Brunette" w:date="2025-07-28T11:27:00Z" w16du:dateUtc="2025-07-28T17:27:00Z">
        <w:r w:rsidDel="00DB5760">
          <w:rPr>
            <w:sz w:val="20"/>
          </w:rPr>
          <w:delText>The</w:delText>
        </w:r>
        <w:r w:rsidDel="00DB5760">
          <w:rPr>
            <w:spacing w:val="-6"/>
            <w:sz w:val="20"/>
          </w:rPr>
          <w:delText xml:space="preserve"> </w:delText>
        </w:r>
        <w:r w:rsidDel="00DB5760">
          <w:rPr>
            <w:sz w:val="20"/>
          </w:rPr>
          <w:delText>Division</w:delText>
        </w:r>
        <w:r w:rsidDel="00DB5760">
          <w:rPr>
            <w:spacing w:val="-6"/>
            <w:sz w:val="20"/>
          </w:rPr>
          <w:delText xml:space="preserve"> </w:delText>
        </w:r>
        <w:r w:rsidDel="00DB5760">
          <w:rPr>
            <w:sz w:val="20"/>
          </w:rPr>
          <w:delText>will</w:delText>
        </w:r>
        <w:r w:rsidDel="00DB5760">
          <w:rPr>
            <w:spacing w:val="-4"/>
            <w:sz w:val="20"/>
          </w:rPr>
          <w:delText xml:space="preserve"> </w:delText>
        </w:r>
        <w:r w:rsidDel="00DB5760">
          <w:rPr>
            <w:sz w:val="20"/>
          </w:rPr>
          <w:delText>charge</w:delText>
        </w:r>
        <w:r w:rsidDel="00DB5760">
          <w:rPr>
            <w:spacing w:val="-4"/>
            <w:sz w:val="20"/>
          </w:rPr>
          <w:delText xml:space="preserve"> </w:delText>
        </w:r>
        <w:r w:rsidDel="00DB5760">
          <w:rPr>
            <w:sz w:val="20"/>
          </w:rPr>
          <w:delText>the</w:delText>
        </w:r>
        <w:r w:rsidDel="00DB5760">
          <w:rPr>
            <w:spacing w:val="-4"/>
            <w:sz w:val="20"/>
          </w:rPr>
          <w:delText xml:space="preserve"> </w:delText>
        </w:r>
        <w:r w:rsidDel="00DB5760">
          <w:rPr>
            <w:sz w:val="20"/>
          </w:rPr>
          <w:delText>following</w:delText>
        </w:r>
        <w:r w:rsidDel="00DB5760">
          <w:rPr>
            <w:spacing w:val="-4"/>
            <w:sz w:val="20"/>
          </w:rPr>
          <w:delText xml:space="preserve"> </w:delText>
        </w:r>
        <w:r w:rsidDel="00DB5760">
          <w:rPr>
            <w:sz w:val="20"/>
          </w:rPr>
          <w:delText>fees</w:delText>
        </w:r>
        <w:r w:rsidDel="00DB5760">
          <w:rPr>
            <w:spacing w:val="-4"/>
            <w:sz w:val="20"/>
          </w:rPr>
          <w:delText xml:space="preserve"> </w:delText>
        </w:r>
        <w:r w:rsidDel="00DB5760">
          <w:rPr>
            <w:sz w:val="20"/>
          </w:rPr>
          <w:delText>for</w:delText>
        </w:r>
        <w:r w:rsidDel="00DB5760">
          <w:rPr>
            <w:spacing w:val="-4"/>
            <w:sz w:val="20"/>
          </w:rPr>
          <w:delText xml:space="preserve"> </w:delText>
        </w:r>
        <w:r w:rsidDel="00DB5760">
          <w:rPr>
            <w:sz w:val="20"/>
          </w:rPr>
          <w:delText>Third-Party</w:delText>
        </w:r>
        <w:r w:rsidDel="00DB5760">
          <w:rPr>
            <w:spacing w:val="-6"/>
            <w:sz w:val="20"/>
          </w:rPr>
          <w:delText xml:space="preserve"> </w:delText>
        </w:r>
        <w:r w:rsidDel="00DB5760">
          <w:rPr>
            <w:sz w:val="20"/>
          </w:rPr>
          <w:delText>Inspector</w:delText>
        </w:r>
        <w:r w:rsidDel="00DB5760">
          <w:rPr>
            <w:spacing w:val="-4"/>
            <w:sz w:val="20"/>
          </w:rPr>
          <w:delText xml:space="preserve"> </w:delText>
        </w:r>
        <w:r w:rsidDel="00DB5760">
          <w:rPr>
            <w:spacing w:val="-2"/>
            <w:sz w:val="20"/>
          </w:rPr>
          <w:delText>Certifications:</w:delText>
        </w:r>
      </w:del>
    </w:p>
    <w:p w14:paraId="514FD9A8" w14:textId="13E586C8" w:rsidR="00567296" w:rsidDel="00DB5760" w:rsidRDefault="00567296">
      <w:pPr>
        <w:pStyle w:val="BodyText"/>
        <w:rPr>
          <w:del w:id="520" w:author="Chris Brunette" w:date="2025-07-28T11:27:00Z" w16du:dateUtc="2025-07-28T17:27:00Z"/>
        </w:rPr>
      </w:pPr>
    </w:p>
    <w:p w14:paraId="7F5DD858" w14:textId="6770643F" w:rsidR="00567296" w:rsidDel="00DB5760" w:rsidRDefault="00567296">
      <w:pPr>
        <w:pStyle w:val="BodyText"/>
        <w:spacing w:before="10"/>
        <w:rPr>
          <w:del w:id="521" w:author="Chris Brunette" w:date="2025-07-28T11:27:00Z" w16du:dateUtc="2025-07-28T17:27:00Z"/>
        </w:rPr>
      </w:pPr>
    </w:p>
    <w:tbl>
      <w:tblPr>
        <w:tblW w:w="0" w:type="auto"/>
        <w:tblInd w:w="2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900"/>
      </w:tblGrid>
      <w:tr w:rsidR="00567296" w:rsidDel="00DB5760" w14:paraId="494D612D" w14:textId="7441E218">
        <w:trPr>
          <w:trHeight w:val="230"/>
          <w:del w:id="522" w:author="Chris Brunette" w:date="2025-07-28T11:27:00Z"/>
        </w:trPr>
        <w:tc>
          <w:tcPr>
            <w:tcW w:w="8190" w:type="dxa"/>
            <w:gridSpan w:val="2"/>
          </w:tcPr>
          <w:p w14:paraId="4E41B1C3" w14:textId="6D8A789C" w:rsidR="00567296" w:rsidDel="00DB5760" w:rsidRDefault="00000000">
            <w:pPr>
              <w:pStyle w:val="TableParagraph"/>
              <w:rPr>
                <w:del w:id="523" w:author="Chris Brunette" w:date="2025-07-28T11:27:00Z" w16du:dateUtc="2025-07-28T17:27:00Z"/>
                <w:sz w:val="20"/>
              </w:rPr>
            </w:pPr>
            <w:del w:id="524" w:author="Chris Brunette" w:date="2025-07-28T11:27:00Z" w16du:dateUtc="2025-07-28T17:27:00Z">
              <w:r w:rsidDel="00DB5760">
                <w:rPr>
                  <w:sz w:val="20"/>
                </w:rPr>
                <w:delText>Third</w:delText>
              </w:r>
              <w:r w:rsidDel="00DB5760">
                <w:rPr>
                  <w:spacing w:val="-6"/>
                  <w:sz w:val="20"/>
                </w:rPr>
                <w:delText xml:space="preserve"> </w:delText>
              </w:r>
              <w:r w:rsidDel="00DB5760">
                <w:rPr>
                  <w:sz w:val="20"/>
                </w:rPr>
                <w:delText>Party</w:delText>
              </w:r>
              <w:r w:rsidDel="00DB5760">
                <w:rPr>
                  <w:spacing w:val="-7"/>
                  <w:sz w:val="20"/>
                </w:rPr>
                <w:delText xml:space="preserve"> </w:delText>
              </w:r>
              <w:r w:rsidDel="00DB5760">
                <w:rPr>
                  <w:sz w:val="20"/>
                </w:rPr>
                <w:delText>Inspector</w:delText>
              </w:r>
              <w:r w:rsidDel="00DB5760">
                <w:rPr>
                  <w:spacing w:val="-7"/>
                  <w:sz w:val="20"/>
                </w:rPr>
                <w:delText xml:space="preserve"> </w:delText>
              </w:r>
              <w:r w:rsidDel="00DB5760">
                <w:rPr>
                  <w:sz w:val="20"/>
                </w:rPr>
                <w:delText>Certification</w:delText>
              </w:r>
              <w:r w:rsidDel="00DB5760">
                <w:rPr>
                  <w:spacing w:val="-5"/>
                  <w:sz w:val="20"/>
                </w:rPr>
                <w:delText xml:space="preserve"> </w:delText>
              </w:r>
              <w:r w:rsidDel="00DB5760">
                <w:rPr>
                  <w:spacing w:val="-4"/>
                  <w:sz w:val="20"/>
                </w:rPr>
                <w:delText>Fees</w:delText>
              </w:r>
            </w:del>
          </w:p>
        </w:tc>
      </w:tr>
      <w:tr w:rsidR="00567296" w:rsidDel="00DB5760" w14:paraId="7DD04E0D" w14:textId="381FB4FB">
        <w:trPr>
          <w:trHeight w:val="230"/>
          <w:del w:id="525" w:author="Chris Brunette" w:date="2025-07-28T11:27:00Z"/>
        </w:trPr>
        <w:tc>
          <w:tcPr>
            <w:tcW w:w="7290" w:type="dxa"/>
          </w:tcPr>
          <w:p w14:paraId="3895E54C" w14:textId="32E953B3" w:rsidR="00567296" w:rsidDel="00DB5760" w:rsidRDefault="00000000">
            <w:pPr>
              <w:pStyle w:val="TableParagraph"/>
              <w:rPr>
                <w:del w:id="526" w:author="Chris Brunette" w:date="2025-07-28T11:27:00Z" w16du:dateUtc="2025-07-28T17:27:00Z"/>
                <w:sz w:val="20"/>
              </w:rPr>
            </w:pPr>
            <w:del w:id="527" w:author="Chris Brunette" w:date="2025-07-28T11:27:00Z" w16du:dateUtc="2025-07-28T17:27:00Z">
              <w:r w:rsidDel="00DB5760">
                <w:rPr>
                  <w:sz w:val="20"/>
                </w:rPr>
                <w:delText>Certification</w:delText>
              </w:r>
              <w:r w:rsidDel="00DB5760">
                <w:rPr>
                  <w:spacing w:val="-7"/>
                  <w:sz w:val="20"/>
                </w:rPr>
                <w:delText xml:space="preserve"> </w:delText>
              </w:r>
              <w:r w:rsidDel="00DB5760">
                <w:rPr>
                  <w:sz w:val="20"/>
                </w:rPr>
                <w:delText>of</w:delText>
              </w:r>
              <w:r w:rsidDel="00DB5760">
                <w:rPr>
                  <w:spacing w:val="-6"/>
                  <w:sz w:val="20"/>
                </w:rPr>
                <w:delText xml:space="preserve"> </w:delText>
              </w:r>
              <w:r w:rsidDel="00DB5760">
                <w:rPr>
                  <w:sz w:val="20"/>
                </w:rPr>
                <w:delText>Third-Party</w:delText>
              </w:r>
              <w:r w:rsidDel="00DB5760">
                <w:rPr>
                  <w:spacing w:val="-7"/>
                  <w:sz w:val="20"/>
                </w:rPr>
                <w:delText xml:space="preserve"> </w:delText>
              </w:r>
              <w:r w:rsidDel="00DB5760">
                <w:rPr>
                  <w:sz w:val="20"/>
                </w:rPr>
                <w:delText>Inspectors</w:delText>
              </w:r>
              <w:r w:rsidDel="00DB5760">
                <w:rPr>
                  <w:spacing w:val="-6"/>
                  <w:sz w:val="20"/>
                </w:rPr>
                <w:delText xml:space="preserve"> </w:delText>
              </w:r>
              <w:r w:rsidDel="00DB5760">
                <w:rPr>
                  <w:sz w:val="20"/>
                </w:rPr>
                <w:delText>Through</w:delText>
              </w:r>
              <w:r w:rsidDel="00DB5760">
                <w:rPr>
                  <w:spacing w:val="-7"/>
                  <w:sz w:val="20"/>
                </w:rPr>
                <w:delText xml:space="preserve"> </w:delText>
              </w:r>
              <w:r w:rsidDel="00DB5760">
                <w:rPr>
                  <w:sz w:val="20"/>
                </w:rPr>
                <w:delText>Equivalent</w:delText>
              </w:r>
              <w:r w:rsidDel="00DB5760">
                <w:rPr>
                  <w:spacing w:val="-6"/>
                  <w:sz w:val="20"/>
                </w:rPr>
                <w:delText xml:space="preserve"> </w:delText>
              </w:r>
              <w:r w:rsidDel="00DB5760">
                <w:rPr>
                  <w:sz w:val="20"/>
                </w:rPr>
                <w:delText>Qualification</w:delText>
              </w:r>
              <w:r w:rsidDel="00DB5760">
                <w:rPr>
                  <w:spacing w:val="-6"/>
                  <w:sz w:val="20"/>
                </w:rPr>
                <w:delText xml:space="preserve"> </w:delText>
              </w:r>
              <w:r w:rsidDel="00DB5760">
                <w:rPr>
                  <w:spacing w:val="-2"/>
                  <w:sz w:val="20"/>
                </w:rPr>
                <w:delText>Review</w:delText>
              </w:r>
            </w:del>
          </w:p>
        </w:tc>
        <w:tc>
          <w:tcPr>
            <w:tcW w:w="900" w:type="dxa"/>
          </w:tcPr>
          <w:p w14:paraId="698A684D" w14:textId="013A641F" w:rsidR="00567296" w:rsidDel="00DB5760" w:rsidRDefault="00000000">
            <w:pPr>
              <w:pStyle w:val="TableParagraph"/>
              <w:ind w:left="0" w:right="58"/>
              <w:jc w:val="center"/>
              <w:rPr>
                <w:del w:id="528" w:author="Chris Brunette" w:date="2025-07-28T11:27:00Z" w16du:dateUtc="2025-07-28T17:27:00Z"/>
                <w:sz w:val="20"/>
              </w:rPr>
            </w:pPr>
            <w:del w:id="529" w:author="Chris Brunette" w:date="2025-07-28T11:27:00Z" w16du:dateUtc="2025-07-28T17:27:00Z">
              <w:r w:rsidDel="00DB5760">
                <w:rPr>
                  <w:spacing w:val="-2"/>
                  <w:sz w:val="20"/>
                </w:rPr>
                <w:delText>$75.00</w:delText>
              </w:r>
            </w:del>
          </w:p>
        </w:tc>
      </w:tr>
      <w:tr w:rsidR="00567296" w:rsidDel="00DB5760" w14:paraId="2D26A333" w14:textId="15B9C603">
        <w:trPr>
          <w:trHeight w:val="230"/>
          <w:del w:id="530" w:author="Chris Brunette" w:date="2025-07-28T11:27:00Z"/>
        </w:trPr>
        <w:tc>
          <w:tcPr>
            <w:tcW w:w="7290" w:type="dxa"/>
          </w:tcPr>
          <w:p w14:paraId="3B4F4122" w14:textId="0566212E" w:rsidR="00567296" w:rsidDel="00DB5760" w:rsidRDefault="00000000">
            <w:pPr>
              <w:pStyle w:val="TableParagraph"/>
              <w:rPr>
                <w:del w:id="531" w:author="Chris Brunette" w:date="2025-07-28T11:27:00Z" w16du:dateUtc="2025-07-28T17:27:00Z"/>
                <w:sz w:val="20"/>
              </w:rPr>
            </w:pPr>
            <w:del w:id="532" w:author="Chris Brunette" w:date="2025-07-28T11:27:00Z" w16du:dateUtc="2025-07-28T17:27:00Z">
              <w:r w:rsidDel="00DB5760">
                <w:rPr>
                  <w:sz w:val="20"/>
                </w:rPr>
                <w:lastRenderedPageBreak/>
                <w:delText>Renewal</w:delText>
              </w:r>
              <w:r w:rsidDel="00DB5760">
                <w:rPr>
                  <w:spacing w:val="-6"/>
                  <w:sz w:val="20"/>
                </w:rPr>
                <w:delText xml:space="preserve"> </w:delText>
              </w:r>
              <w:r w:rsidDel="00DB5760">
                <w:rPr>
                  <w:sz w:val="20"/>
                </w:rPr>
                <w:delText>of</w:delText>
              </w:r>
              <w:r w:rsidDel="00DB5760">
                <w:rPr>
                  <w:spacing w:val="-6"/>
                  <w:sz w:val="20"/>
                </w:rPr>
                <w:delText xml:space="preserve"> </w:delText>
              </w:r>
              <w:r w:rsidDel="00DB5760">
                <w:rPr>
                  <w:sz w:val="20"/>
                </w:rPr>
                <w:delText>Third-Party</w:delText>
              </w:r>
              <w:r w:rsidDel="00DB5760">
                <w:rPr>
                  <w:spacing w:val="-6"/>
                  <w:sz w:val="20"/>
                </w:rPr>
                <w:delText xml:space="preserve"> </w:delText>
              </w:r>
              <w:r w:rsidDel="00DB5760">
                <w:rPr>
                  <w:sz w:val="20"/>
                </w:rPr>
                <w:delText>Inspector</w:delText>
              </w:r>
              <w:r w:rsidDel="00DB5760">
                <w:rPr>
                  <w:spacing w:val="-5"/>
                  <w:sz w:val="20"/>
                </w:rPr>
                <w:delText xml:space="preserve"> </w:delText>
              </w:r>
              <w:r w:rsidDel="00DB5760">
                <w:rPr>
                  <w:spacing w:val="-2"/>
                  <w:sz w:val="20"/>
                </w:rPr>
                <w:delText>Certification</w:delText>
              </w:r>
            </w:del>
          </w:p>
        </w:tc>
        <w:tc>
          <w:tcPr>
            <w:tcW w:w="900" w:type="dxa"/>
          </w:tcPr>
          <w:p w14:paraId="6A828B4B" w14:textId="1A359C4C" w:rsidR="00567296" w:rsidDel="00DB5760" w:rsidRDefault="00000000">
            <w:pPr>
              <w:pStyle w:val="TableParagraph"/>
              <w:ind w:left="0" w:right="58"/>
              <w:jc w:val="center"/>
              <w:rPr>
                <w:del w:id="533" w:author="Chris Brunette" w:date="2025-07-28T11:27:00Z" w16du:dateUtc="2025-07-28T17:27:00Z"/>
                <w:sz w:val="20"/>
              </w:rPr>
            </w:pPr>
            <w:del w:id="534" w:author="Chris Brunette" w:date="2025-07-28T11:27:00Z" w16du:dateUtc="2025-07-28T17:27:00Z">
              <w:r w:rsidDel="00DB5760">
                <w:rPr>
                  <w:spacing w:val="-2"/>
                  <w:sz w:val="20"/>
                </w:rPr>
                <w:delText>$50.00</w:delText>
              </w:r>
            </w:del>
          </w:p>
        </w:tc>
      </w:tr>
    </w:tbl>
    <w:p w14:paraId="3E4FA508" w14:textId="77777777" w:rsidR="00567296" w:rsidRDefault="00567296">
      <w:pPr>
        <w:pStyle w:val="BodyText"/>
        <w:spacing w:before="10"/>
      </w:pPr>
    </w:p>
    <w:p w14:paraId="107B0504" w14:textId="77777777" w:rsidR="00567296" w:rsidRDefault="00000000">
      <w:pPr>
        <w:pStyle w:val="ListParagraph"/>
        <w:numPr>
          <w:ilvl w:val="1"/>
          <w:numId w:val="3"/>
        </w:numPr>
        <w:tabs>
          <w:tab w:val="left" w:pos="2160"/>
        </w:tabs>
        <w:ind w:hanging="720"/>
        <w:rPr>
          <w:sz w:val="20"/>
        </w:rPr>
      </w:pPr>
      <w:r>
        <w:rPr>
          <w:sz w:val="20"/>
        </w:rPr>
        <w:t>Plan</w:t>
      </w:r>
      <w:r>
        <w:rPr>
          <w:spacing w:val="-6"/>
          <w:sz w:val="20"/>
        </w:rPr>
        <w:t xml:space="preserve"> </w:t>
      </w:r>
      <w:r>
        <w:rPr>
          <w:sz w:val="20"/>
        </w:rPr>
        <w:t>Review,</w:t>
      </w:r>
      <w:r>
        <w:rPr>
          <w:spacing w:val="-5"/>
          <w:sz w:val="20"/>
        </w:rPr>
        <w:t xml:space="preserve"> </w:t>
      </w:r>
      <w:r>
        <w:rPr>
          <w:sz w:val="20"/>
        </w:rPr>
        <w:t>Construction</w:t>
      </w:r>
      <w:r>
        <w:rPr>
          <w:spacing w:val="-6"/>
          <w:sz w:val="20"/>
        </w:rPr>
        <w:t xml:space="preserve"> </w:t>
      </w:r>
      <w:r>
        <w:rPr>
          <w:sz w:val="20"/>
        </w:rPr>
        <w:t>Permit,</w:t>
      </w:r>
      <w:r>
        <w:rPr>
          <w:spacing w:val="-6"/>
          <w:sz w:val="20"/>
        </w:rPr>
        <w:t xml:space="preserve"> </w:t>
      </w:r>
      <w:r>
        <w:rPr>
          <w:sz w:val="20"/>
        </w:rPr>
        <w:t>and</w:t>
      </w:r>
      <w:r>
        <w:rPr>
          <w:spacing w:val="-5"/>
          <w:sz w:val="20"/>
        </w:rPr>
        <w:t xml:space="preserve"> </w:t>
      </w:r>
      <w:r>
        <w:rPr>
          <w:sz w:val="20"/>
        </w:rPr>
        <w:t>Inspection</w:t>
      </w:r>
      <w:r>
        <w:rPr>
          <w:spacing w:val="-4"/>
          <w:sz w:val="20"/>
        </w:rPr>
        <w:t xml:space="preserve"> Fees</w:t>
      </w:r>
    </w:p>
    <w:p w14:paraId="5A7C2D83" w14:textId="77777777" w:rsidR="00567296" w:rsidRDefault="00567296">
      <w:pPr>
        <w:pStyle w:val="BodyText"/>
        <w:spacing w:before="9"/>
      </w:pPr>
    </w:p>
    <w:p w14:paraId="68EAEA3B" w14:textId="77777777" w:rsidR="00567296" w:rsidRDefault="00000000">
      <w:pPr>
        <w:pStyle w:val="ListParagraph"/>
        <w:numPr>
          <w:ilvl w:val="2"/>
          <w:numId w:val="3"/>
        </w:numPr>
        <w:tabs>
          <w:tab w:val="left" w:pos="2874"/>
          <w:tab w:val="left" w:pos="2880"/>
        </w:tabs>
        <w:ind w:right="405"/>
        <w:rPr>
          <w:sz w:val="20"/>
        </w:rPr>
      </w:pPr>
      <w:r>
        <w:rPr>
          <w:sz w:val="20"/>
        </w:rPr>
        <w:t>The</w:t>
      </w:r>
      <w:r>
        <w:rPr>
          <w:spacing w:val="-2"/>
          <w:sz w:val="20"/>
        </w:rPr>
        <w:t xml:space="preserve"> </w:t>
      </w:r>
      <w:r>
        <w:rPr>
          <w:sz w:val="20"/>
        </w:rPr>
        <w:t>Division</w:t>
      </w:r>
      <w:r>
        <w:rPr>
          <w:spacing w:val="-4"/>
          <w:sz w:val="20"/>
        </w:rPr>
        <w:t xml:space="preserve"> </w:t>
      </w:r>
      <w:r>
        <w:rPr>
          <w:sz w:val="20"/>
        </w:rPr>
        <w:t>will</w:t>
      </w:r>
      <w:r>
        <w:rPr>
          <w:spacing w:val="-2"/>
          <w:sz w:val="20"/>
        </w:rPr>
        <w:t xml:space="preserve"> </w:t>
      </w:r>
      <w:r>
        <w:rPr>
          <w:sz w:val="20"/>
        </w:rPr>
        <w:t>charge</w:t>
      </w:r>
      <w:r>
        <w:rPr>
          <w:spacing w:val="-2"/>
          <w:sz w:val="20"/>
        </w:rPr>
        <w:t xml:space="preserve"> </w:t>
      </w:r>
      <w:r>
        <w:rPr>
          <w:sz w:val="20"/>
        </w:rPr>
        <w:t>fees</w:t>
      </w:r>
      <w:r>
        <w:rPr>
          <w:spacing w:val="-2"/>
          <w:sz w:val="20"/>
        </w:rPr>
        <w:t xml:space="preserve"> </w:t>
      </w:r>
      <w:r>
        <w:rPr>
          <w:sz w:val="20"/>
        </w:rPr>
        <w:t>to</w:t>
      </w:r>
      <w:r>
        <w:rPr>
          <w:spacing w:val="-2"/>
          <w:sz w:val="20"/>
        </w:rPr>
        <w:t xml:space="preserve"> </w:t>
      </w:r>
      <w:r>
        <w:rPr>
          <w:sz w:val="20"/>
        </w:rPr>
        <w:t>cover</w:t>
      </w:r>
      <w:r>
        <w:rPr>
          <w:spacing w:val="-2"/>
          <w:sz w:val="20"/>
        </w:rPr>
        <w:t xml:space="preserve"> </w:t>
      </w:r>
      <w:r>
        <w:rPr>
          <w:sz w:val="20"/>
        </w:rPr>
        <w:t>the</w:t>
      </w:r>
      <w:r>
        <w:rPr>
          <w:spacing w:val="-2"/>
          <w:sz w:val="20"/>
        </w:rPr>
        <w:t xml:space="preserve"> </w:t>
      </w:r>
      <w:r>
        <w:rPr>
          <w:sz w:val="20"/>
        </w:rPr>
        <w:t>actual,</w:t>
      </w:r>
      <w:r>
        <w:rPr>
          <w:spacing w:val="-3"/>
          <w:sz w:val="20"/>
        </w:rPr>
        <w:t xml:space="preserve"> </w:t>
      </w:r>
      <w:r>
        <w:rPr>
          <w:sz w:val="20"/>
        </w:rPr>
        <w:t>reasonable,</w:t>
      </w:r>
      <w:r>
        <w:rPr>
          <w:spacing w:val="-3"/>
          <w:sz w:val="20"/>
        </w:rPr>
        <w:t xml:space="preserve"> </w:t>
      </w:r>
      <w:r>
        <w:rPr>
          <w:sz w:val="20"/>
        </w:rPr>
        <w:t>and</w:t>
      </w:r>
      <w:r>
        <w:rPr>
          <w:spacing w:val="-2"/>
          <w:sz w:val="20"/>
        </w:rPr>
        <w:t xml:space="preserve"> </w:t>
      </w:r>
      <w:r>
        <w:rPr>
          <w:sz w:val="20"/>
        </w:rPr>
        <w:t>necessary</w:t>
      </w:r>
      <w:r>
        <w:rPr>
          <w:spacing w:val="-4"/>
          <w:sz w:val="20"/>
        </w:rPr>
        <w:t xml:space="preserve"> </w:t>
      </w:r>
      <w:r>
        <w:rPr>
          <w:sz w:val="20"/>
        </w:rPr>
        <w:t>expenses</w:t>
      </w:r>
      <w:r>
        <w:rPr>
          <w:spacing w:val="-2"/>
          <w:sz w:val="20"/>
        </w:rPr>
        <w:t xml:space="preserve"> </w:t>
      </w:r>
      <w:r>
        <w:rPr>
          <w:sz w:val="20"/>
        </w:rPr>
        <w:t>of the Division.</w:t>
      </w:r>
    </w:p>
    <w:p w14:paraId="1728CC00" w14:textId="77777777" w:rsidR="00567296" w:rsidRDefault="00567296">
      <w:pPr>
        <w:pStyle w:val="BodyText"/>
        <w:spacing w:before="10"/>
      </w:pPr>
    </w:p>
    <w:p w14:paraId="1326EB6D" w14:textId="77777777" w:rsidR="00567296" w:rsidRDefault="00000000">
      <w:pPr>
        <w:pStyle w:val="ListParagraph"/>
        <w:numPr>
          <w:ilvl w:val="2"/>
          <w:numId w:val="3"/>
        </w:numPr>
        <w:tabs>
          <w:tab w:val="left" w:pos="2874"/>
          <w:tab w:val="left" w:pos="2880"/>
        </w:tabs>
        <w:ind w:right="719"/>
        <w:rPr>
          <w:sz w:val="20"/>
        </w:rPr>
      </w:pPr>
      <w:r>
        <w:rPr>
          <w:sz w:val="20"/>
        </w:rPr>
        <w:t>The</w:t>
      </w:r>
      <w:r>
        <w:rPr>
          <w:spacing w:val="-3"/>
          <w:sz w:val="20"/>
        </w:rPr>
        <w:t xml:space="preserve"> </w:t>
      </w:r>
      <w:r>
        <w:rPr>
          <w:sz w:val="20"/>
        </w:rPr>
        <w:t>plan</w:t>
      </w:r>
      <w:r>
        <w:rPr>
          <w:spacing w:val="-5"/>
          <w:sz w:val="20"/>
        </w:rPr>
        <w:t xml:space="preserve"> </w:t>
      </w:r>
      <w:r>
        <w:rPr>
          <w:sz w:val="20"/>
        </w:rPr>
        <w:t>review,</w:t>
      </w:r>
      <w:r>
        <w:rPr>
          <w:spacing w:val="-4"/>
          <w:sz w:val="20"/>
        </w:rPr>
        <w:t xml:space="preserve"> </w:t>
      </w:r>
      <w:r>
        <w:rPr>
          <w:sz w:val="20"/>
        </w:rPr>
        <w:t>construction</w:t>
      </w:r>
      <w:r>
        <w:rPr>
          <w:spacing w:val="-3"/>
          <w:sz w:val="20"/>
        </w:rPr>
        <w:t xml:space="preserve"> </w:t>
      </w:r>
      <w:r>
        <w:rPr>
          <w:sz w:val="20"/>
        </w:rPr>
        <w:t>permit,</w:t>
      </w:r>
      <w:r>
        <w:rPr>
          <w:spacing w:val="-5"/>
          <w:sz w:val="20"/>
        </w:rPr>
        <w:t xml:space="preserve"> </w:t>
      </w:r>
      <w:r>
        <w:rPr>
          <w:sz w:val="20"/>
        </w:rPr>
        <w:t>and</w:t>
      </w:r>
      <w:r>
        <w:rPr>
          <w:spacing w:val="-3"/>
          <w:sz w:val="20"/>
        </w:rPr>
        <w:t xml:space="preserve"> </w:t>
      </w:r>
      <w:r>
        <w:rPr>
          <w:sz w:val="20"/>
        </w:rPr>
        <w:t>inspection</w:t>
      </w:r>
      <w:r>
        <w:rPr>
          <w:spacing w:val="-3"/>
          <w:sz w:val="20"/>
        </w:rPr>
        <w:t xml:space="preserve"> </w:t>
      </w:r>
      <w:r>
        <w:rPr>
          <w:sz w:val="20"/>
        </w:rPr>
        <w:t>fees</w:t>
      </w:r>
      <w:r>
        <w:rPr>
          <w:spacing w:val="-3"/>
          <w:sz w:val="20"/>
        </w:rPr>
        <w:t xml:space="preserve"> </w:t>
      </w:r>
      <w:r>
        <w:rPr>
          <w:sz w:val="20"/>
        </w:rPr>
        <w:t>are</w:t>
      </w:r>
      <w:r>
        <w:rPr>
          <w:spacing w:val="-3"/>
          <w:sz w:val="20"/>
        </w:rPr>
        <w:t xml:space="preserve"> </w:t>
      </w:r>
      <w:r>
        <w:rPr>
          <w:sz w:val="20"/>
        </w:rPr>
        <w:t>calculated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the Total Project Valuation.</w:t>
      </w:r>
    </w:p>
    <w:p w14:paraId="57227CC1" w14:textId="77777777" w:rsidR="00567296" w:rsidRDefault="00567296">
      <w:pPr>
        <w:pStyle w:val="BodyText"/>
        <w:spacing w:before="11"/>
      </w:pPr>
    </w:p>
    <w:p w14:paraId="6118CEE1" w14:textId="74E4A35A" w:rsidR="00567296" w:rsidRDefault="00000000">
      <w:pPr>
        <w:pStyle w:val="ListParagraph"/>
        <w:numPr>
          <w:ilvl w:val="3"/>
          <w:numId w:val="3"/>
        </w:numPr>
        <w:tabs>
          <w:tab w:val="left" w:pos="3600"/>
        </w:tabs>
        <w:ind w:right="486"/>
        <w:rPr>
          <w:sz w:val="20"/>
        </w:rPr>
      </w:pPr>
      <w:r>
        <w:rPr>
          <w:sz w:val="20"/>
        </w:rPr>
        <w:t>The</w:t>
      </w:r>
      <w:r>
        <w:rPr>
          <w:spacing w:val="-4"/>
          <w:sz w:val="20"/>
        </w:rPr>
        <w:t xml:space="preserve"> </w:t>
      </w:r>
      <w:r>
        <w:rPr>
          <w:sz w:val="20"/>
        </w:rPr>
        <w:t>building</w:t>
      </w:r>
      <w:r>
        <w:rPr>
          <w:spacing w:val="-4"/>
          <w:sz w:val="20"/>
        </w:rPr>
        <w:t xml:space="preserve"> </w:t>
      </w:r>
      <w:r>
        <w:rPr>
          <w:sz w:val="20"/>
        </w:rPr>
        <w:t>inspection</w:t>
      </w:r>
      <w:r>
        <w:rPr>
          <w:spacing w:val="-4"/>
          <w:sz w:val="20"/>
        </w:rPr>
        <w:t xml:space="preserve"> </w:t>
      </w:r>
      <w:r>
        <w:rPr>
          <w:sz w:val="20"/>
        </w:rPr>
        <w:t>component</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fee</w:t>
      </w:r>
      <w:r>
        <w:rPr>
          <w:spacing w:val="-4"/>
          <w:sz w:val="20"/>
        </w:rPr>
        <w:t xml:space="preserve"> </w:t>
      </w:r>
      <w:r w:rsidRPr="00FD6D6B">
        <w:rPr>
          <w:color w:val="C00000"/>
          <w:sz w:val="20"/>
        </w:rPr>
        <w:t>in</w:t>
      </w:r>
      <w:r w:rsidRPr="00FD6D6B">
        <w:rPr>
          <w:color w:val="C00000"/>
          <w:spacing w:val="-4"/>
          <w:sz w:val="20"/>
        </w:rPr>
        <w:t xml:space="preserve"> </w:t>
      </w:r>
      <w:r w:rsidR="00FD6D6B" w:rsidRPr="00FD6D6B">
        <w:rPr>
          <w:color w:val="C00000"/>
          <w:spacing w:val="-4"/>
          <w:sz w:val="20"/>
        </w:rPr>
        <w:t xml:space="preserve">this </w:t>
      </w:r>
      <w:r w:rsidR="00FD6D6B">
        <w:rPr>
          <w:color w:val="C00000"/>
          <w:spacing w:val="-4"/>
          <w:sz w:val="20"/>
        </w:rPr>
        <w:t>A</w:t>
      </w:r>
      <w:r w:rsidR="00FD6D6B" w:rsidRPr="00FD6D6B">
        <w:rPr>
          <w:color w:val="C00000"/>
          <w:spacing w:val="-4"/>
          <w:sz w:val="20"/>
        </w:rPr>
        <w:t>rticle 14.1.2</w:t>
      </w:r>
      <w:r w:rsidRPr="00FD6D6B">
        <w:rPr>
          <w:strike/>
          <w:color w:val="C00000"/>
          <w:sz w:val="20"/>
        </w:rPr>
        <w:t>13.2.4</w:t>
      </w:r>
      <w:r>
        <w:rPr>
          <w:sz w:val="20"/>
        </w:rPr>
        <w:t>(A)</w:t>
      </w:r>
      <w:r>
        <w:rPr>
          <w:spacing w:val="-4"/>
          <w:sz w:val="20"/>
        </w:rPr>
        <w:t xml:space="preserve"> </w:t>
      </w:r>
      <w:r>
        <w:rPr>
          <w:sz w:val="20"/>
        </w:rPr>
        <w:t>includes</w:t>
      </w:r>
      <w:r>
        <w:rPr>
          <w:spacing w:val="-5"/>
          <w:sz w:val="20"/>
        </w:rPr>
        <w:t xml:space="preserve"> </w:t>
      </w:r>
      <w:r>
        <w:rPr>
          <w:sz w:val="20"/>
        </w:rPr>
        <w:t>an</w:t>
      </w:r>
      <w:r>
        <w:rPr>
          <w:spacing w:val="-4"/>
          <w:sz w:val="20"/>
        </w:rPr>
        <w:t xml:space="preserve"> </w:t>
      </w:r>
      <w:r>
        <w:rPr>
          <w:sz w:val="20"/>
        </w:rPr>
        <w:t>allocation of site visits to complete the necessary inspections in</w:t>
      </w:r>
      <w:r>
        <w:rPr>
          <w:spacing w:val="-1"/>
          <w:sz w:val="20"/>
        </w:rPr>
        <w:t xml:space="preserve"> </w:t>
      </w:r>
      <w:r>
        <w:rPr>
          <w:sz w:val="20"/>
        </w:rPr>
        <w:t xml:space="preserve">accordance with the table below. In the event that additional inspections by the Division are necessary or requested, additional fees may be assessed as outlined in </w:t>
      </w:r>
      <w:r w:rsidR="00FD6D6B" w:rsidRPr="00FD6D6B">
        <w:rPr>
          <w:color w:val="C00000"/>
          <w:sz w:val="20"/>
        </w:rPr>
        <w:t>Articles 14.1.6 and 14.1.7 of these rules</w:t>
      </w:r>
      <w:r w:rsidRPr="00FD6D6B">
        <w:rPr>
          <w:strike/>
          <w:color w:val="C00000"/>
          <w:sz w:val="20"/>
        </w:rPr>
        <w:t>13.2.4</w:t>
      </w:r>
      <w:r w:rsidRPr="00677C77">
        <w:rPr>
          <w:color w:val="C00000"/>
          <w:sz w:val="20"/>
        </w:rPr>
        <w:t>.</w:t>
      </w:r>
    </w:p>
    <w:p w14:paraId="0FC5749E" w14:textId="77777777" w:rsidR="00567296" w:rsidRDefault="00567296">
      <w:pPr>
        <w:pStyle w:val="BodyText"/>
        <w:spacing w:before="9"/>
      </w:pPr>
    </w:p>
    <w:p w14:paraId="251793F0" w14:textId="6E86E72A" w:rsidR="00567296" w:rsidRDefault="00000000" w:rsidP="00677C77">
      <w:pPr>
        <w:pStyle w:val="ListParagraph"/>
        <w:numPr>
          <w:ilvl w:val="3"/>
          <w:numId w:val="3"/>
        </w:numPr>
        <w:tabs>
          <w:tab w:val="left" w:pos="3598"/>
          <w:tab w:val="left" w:pos="3600"/>
        </w:tabs>
        <w:ind w:right="551"/>
        <w:rPr>
          <w:sz w:val="20"/>
        </w:rPr>
      </w:pPr>
      <w:r>
        <w:rPr>
          <w:sz w:val="20"/>
        </w:rPr>
        <w:t xml:space="preserve">The Fire and Life Safety inspection component of this fee in </w:t>
      </w:r>
      <w:r w:rsidR="00677C77" w:rsidRPr="00677C77">
        <w:rPr>
          <w:color w:val="C00000"/>
          <w:sz w:val="20"/>
        </w:rPr>
        <w:t>this Article 14.1.2(B</w:t>
      </w:r>
      <w:r w:rsidR="00677C77">
        <w:rPr>
          <w:sz w:val="20"/>
        </w:rPr>
        <w:t>)</w:t>
      </w:r>
      <w:r w:rsidRPr="00677C77">
        <w:rPr>
          <w:strike/>
          <w:color w:val="C00000"/>
          <w:sz w:val="20"/>
        </w:rPr>
        <w:t>13.2.4(C)</w:t>
      </w:r>
      <w:r>
        <w:rPr>
          <w:sz w:val="20"/>
        </w:rPr>
        <w:t xml:space="preserve"> includes an allocation</w:t>
      </w:r>
      <w:r>
        <w:rPr>
          <w:spacing w:val="-1"/>
          <w:sz w:val="20"/>
        </w:rPr>
        <w:t xml:space="preserve"> </w:t>
      </w:r>
      <w:r>
        <w:rPr>
          <w:sz w:val="20"/>
        </w:rPr>
        <w:t>of site visits to complete the necessary inspections in</w:t>
      </w:r>
      <w:r>
        <w:rPr>
          <w:spacing w:val="-2"/>
          <w:sz w:val="20"/>
        </w:rPr>
        <w:t xml:space="preserve"> </w:t>
      </w:r>
      <w:r>
        <w:rPr>
          <w:sz w:val="20"/>
        </w:rPr>
        <w:t>accordance with the table</w:t>
      </w:r>
      <w:r>
        <w:rPr>
          <w:spacing w:val="-1"/>
          <w:sz w:val="20"/>
        </w:rPr>
        <w:t xml:space="preserve"> </w:t>
      </w:r>
      <w:r>
        <w:rPr>
          <w:sz w:val="20"/>
        </w:rPr>
        <w:t>below. In the</w:t>
      </w:r>
      <w:r>
        <w:rPr>
          <w:spacing w:val="-1"/>
          <w:sz w:val="20"/>
        </w:rPr>
        <w:t xml:space="preserve"> </w:t>
      </w:r>
      <w:r>
        <w:rPr>
          <w:sz w:val="20"/>
        </w:rPr>
        <w:t>event</w:t>
      </w:r>
      <w:r>
        <w:rPr>
          <w:spacing w:val="-1"/>
          <w:sz w:val="20"/>
        </w:rPr>
        <w:t xml:space="preserve"> </w:t>
      </w:r>
      <w:r>
        <w:rPr>
          <w:sz w:val="20"/>
        </w:rPr>
        <w:t>that</w:t>
      </w:r>
      <w:r>
        <w:rPr>
          <w:spacing w:val="-1"/>
          <w:sz w:val="20"/>
        </w:rPr>
        <w:t xml:space="preserve"> </w:t>
      </w:r>
      <w:r>
        <w:rPr>
          <w:sz w:val="20"/>
        </w:rPr>
        <w:t>additional inspections by</w:t>
      </w:r>
      <w:r>
        <w:rPr>
          <w:spacing w:val="-1"/>
          <w:sz w:val="20"/>
        </w:rPr>
        <w:t xml:space="preserve"> </w:t>
      </w:r>
      <w:r>
        <w:rPr>
          <w:sz w:val="20"/>
        </w:rPr>
        <w:t>the</w:t>
      </w:r>
      <w:r>
        <w:rPr>
          <w:spacing w:val="-1"/>
          <w:sz w:val="20"/>
        </w:rPr>
        <w:t xml:space="preserve"> </w:t>
      </w:r>
      <w:r>
        <w:rPr>
          <w:sz w:val="20"/>
        </w:rPr>
        <w:t>Division are necessary</w:t>
      </w:r>
      <w:r>
        <w:rPr>
          <w:spacing w:val="-4"/>
          <w:sz w:val="20"/>
        </w:rPr>
        <w:t xml:space="preserve"> </w:t>
      </w:r>
      <w:r>
        <w:rPr>
          <w:sz w:val="20"/>
        </w:rPr>
        <w:t>or</w:t>
      </w:r>
      <w:r>
        <w:rPr>
          <w:spacing w:val="-5"/>
          <w:sz w:val="20"/>
        </w:rPr>
        <w:t xml:space="preserve"> </w:t>
      </w:r>
      <w:r>
        <w:rPr>
          <w:sz w:val="20"/>
        </w:rPr>
        <w:t>requested,</w:t>
      </w:r>
      <w:r>
        <w:rPr>
          <w:spacing w:val="-4"/>
          <w:sz w:val="20"/>
        </w:rPr>
        <w:t xml:space="preserve"> </w:t>
      </w:r>
      <w:r>
        <w:rPr>
          <w:sz w:val="20"/>
        </w:rPr>
        <w:t>additional</w:t>
      </w:r>
      <w:r>
        <w:rPr>
          <w:spacing w:val="-3"/>
          <w:sz w:val="20"/>
        </w:rPr>
        <w:t xml:space="preserve"> </w:t>
      </w:r>
      <w:r>
        <w:rPr>
          <w:sz w:val="20"/>
        </w:rPr>
        <w:t>fees</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assessed</w:t>
      </w:r>
      <w:r>
        <w:rPr>
          <w:spacing w:val="-3"/>
          <w:sz w:val="20"/>
        </w:rPr>
        <w:t xml:space="preserve"> </w:t>
      </w:r>
      <w:r>
        <w:rPr>
          <w:sz w:val="20"/>
        </w:rPr>
        <w:t>as</w:t>
      </w:r>
      <w:r>
        <w:rPr>
          <w:spacing w:val="-3"/>
          <w:sz w:val="20"/>
        </w:rPr>
        <w:t xml:space="preserve"> </w:t>
      </w:r>
      <w:r>
        <w:rPr>
          <w:sz w:val="20"/>
        </w:rPr>
        <w:t>outlined</w:t>
      </w:r>
      <w:r>
        <w:rPr>
          <w:spacing w:val="-3"/>
          <w:sz w:val="20"/>
        </w:rPr>
        <w:t xml:space="preserve"> </w:t>
      </w:r>
      <w:r>
        <w:rPr>
          <w:sz w:val="20"/>
        </w:rPr>
        <w:t>in</w:t>
      </w:r>
      <w:r>
        <w:rPr>
          <w:spacing w:val="-3"/>
          <w:sz w:val="20"/>
        </w:rPr>
        <w:t xml:space="preserve"> </w:t>
      </w:r>
      <w:r w:rsidR="00677C77" w:rsidRPr="00FD6D6B">
        <w:rPr>
          <w:color w:val="C00000"/>
          <w:sz w:val="20"/>
        </w:rPr>
        <w:t>Articles 14.1.6 and 14.1.7 of these rules</w:t>
      </w:r>
      <w:r w:rsidR="00677C77" w:rsidRPr="00FD6D6B">
        <w:rPr>
          <w:strike/>
          <w:color w:val="C00000"/>
          <w:sz w:val="20"/>
        </w:rPr>
        <w:t>13.2.4</w:t>
      </w:r>
      <w:r w:rsidR="00677C77" w:rsidRPr="00677C77">
        <w:rPr>
          <w:color w:val="C00000"/>
          <w:sz w:val="20"/>
        </w:rPr>
        <w:t>.</w:t>
      </w:r>
    </w:p>
    <w:p w14:paraId="0AFCCCBC" w14:textId="77777777" w:rsidR="00567296" w:rsidRDefault="00567296">
      <w:pPr>
        <w:pStyle w:val="BodyText"/>
        <w:spacing w:before="74"/>
      </w:pP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050"/>
      </w:tblGrid>
      <w:tr w:rsidR="00567296" w14:paraId="0243E073" w14:textId="77777777">
        <w:trPr>
          <w:trHeight w:val="230"/>
        </w:trPr>
        <w:tc>
          <w:tcPr>
            <w:tcW w:w="6570" w:type="dxa"/>
            <w:gridSpan w:val="2"/>
          </w:tcPr>
          <w:p w14:paraId="1F4702D1" w14:textId="77777777" w:rsidR="00567296" w:rsidRDefault="00000000">
            <w:pPr>
              <w:pStyle w:val="TableParagraph"/>
              <w:ind w:left="9"/>
              <w:jc w:val="center"/>
              <w:rPr>
                <w:b/>
                <w:sz w:val="20"/>
              </w:rPr>
            </w:pPr>
            <w:r>
              <w:rPr>
                <w:b/>
                <w:sz w:val="20"/>
              </w:rPr>
              <w:t>New</w:t>
            </w:r>
            <w:r>
              <w:rPr>
                <w:b/>
                <w:spacing w:val="-3"/>
                <w:sz w:val="20"/>
              </w:rPr>
              <w:t xml:space="preserve"> </w:t>
            </w:r>
            <w:r>
              <w:rPr>
                <w:b/>
                <w:spacing w:val="-2"/>
                <w:sz w:val="20"/>
              </w:rPr>
              <w:t>Construction</w:t>
            </w:r>
          </w:p>
        </w:tc>
      </w:tr>
      <w:tr w:rsidR="00567296" w14:paraId="1363B108" w14:textId="77777777">
        <w:trPr>
          <w:trHeight w:val="230"/>
        </w:trPr>
        <w:tc>
          <w:tcPr>
            <w:tcW w:w="2520" w:type="dxa"/>
          </w:tcPr>
          <w:p w14:paraId="01064B10" w14:textId="4C807707" w:rsidR="00567296" w:rsidRDefault="00000000">
            <w:pPr>
              <w:pStyle w:val="TableParagraph"/>
              <w:rPr>
                <w:sz w:val="20"/>
              </w:rPr>
            </w:pPr>
            <w:r>
              <w:rPr>
                <w:sz w:val="20"/>
              </w:rPr>
              <w:t>Under</w:t>
            </w:r>
            <w:r>
              <w:rPr>
                <w:spacing w:val="-4"/>
                <w:sz w:val="20"/>
              </w:rPr>
              <w:t xml:space="preserve"> </w:t>
            </w:r>
            <w:r>
              <w:rPr>
                <w:sz w:val="20"/>
              </w:rPr>
              <w:t>50,000</w:t>
            </w:r>
            <w:r>
              <w:rPr>
                <w:spacing w:val="-4"/>
                <w:sz w:val="20"/>
              </w:rPr>
              <w:t xml:space="preserve"> </w:t>
            </w:r>
            <w:r>
              <w:rPr>
                <w:spacing w:val="-2"/>
                <w:sz w:val="20"/>
              </w:rPr>
              <w:t>sq.</w:t>
            </w:r>
            <w:r w:rsidR="009B7E76">
              <w:rPr>
                <w:spacing w:val="-2"/>
                <w:sz w:val="20"/>
              </w:rPr>
              <w:t xml:space="preserve"> </w:t>
            </w:r>
            <w:r>
              <w:rPr>
                <w:spacing w:val="-2"/>
                <w:sz w:val="20"/>
              </w:rPr>
              <w:t>ft.</w:t>
            </w:r>
          </w:p>
        </w:tc>
        <w:tc>
          <w:tcPr>
            <w:tcW w:w="4050" w:type="dxa"/>
          </w:tcPr>
          <w:p w14:paraId="697A4987" w14:textId="77777777" w:rsidR="00567296" w:rsidRDefault="00000000">
            <w:pPr>
              <w:pStyle w:val="TableParagraph"/>
              <w:rPr>
                <w:sz w:val="20"/>
              </w:rPr>
            </w:pPr>
            <w:r>
              <w:rPr>
                <w:sz w:val="20"/>
              </w:rPr>
              <w:t>10</w:t>
            </w:r>
            <w:r>
              <w:rPr>
                <w:spacing w:val="-2"/>
                <w:sz w:val="20"/>
              </w:rPr>
              <w:t xml:space="preserve"> </w:t>
            </w:r>
            <w:r>
              <w:rPr>
                <w:sz w:val="20"/>
              </w:rPr>
              <w:t>site</w:t>
            </w:r>
            <w:r>
              <w:rPr>
                <w:spacing w:val="-2"/>
                <w:sz w:val="20"/>
              </w:rPr>
              <w:t xml:space="preserve"> visits</w:t>
            </w:r>
          </w:p>
        </w:tc>
      </w:tr>
      <w:tr w:rsidR="00567296" w14:paraId="0AC3599C" w14:textId="77777777">
        <w:trPr>
          <w:trHeight w:val="230"/>
        </w:trPr>
        <w:tc>
          <w:tcPr>
            <w:tcW w:w="2520" w:type="dxa"/>
          </w:tcPr>
          <w:p w14:paraId="728B4357" w14:textId="77632640" w:rsidR="00567296" w:rsidRDefault="00000000">
            <w:pPr>
              <w:pStyle w:val="TableParagraph"/>
              <w:rPr>
                <w:sz w:val="20"/>
              </w:rPr>
            </w:pPr>
            <w:r>
              <w:rPr>
                <w:sz w:val="20"/>
              </w:rPr>
              <w:t>50,001-100,000</w:t>
            </w:r>
            <w:r>
              <w:rPr>
                <w:spacing w:val="-15"/>
                <w:sz w:val="20"/>
              </w:rPr>
              <w:t xml:space="preserve"> </w:t>
            </w:r>
            <w:r>
              <w:rPr>
                <w:spacing w:val="-4"/>
                <w:sz w:val="20"/>
              </w:rPr>
              <w:t>sq.</w:t>
            </w:r>
            <w:r w:rsidR="009B7E76">
              <w:rPr>
                <w:spacing w:val="-4"/>
                <w:sz w:val="20"/>
              </w:rPr>
              <w:t xml:space="preserve"> </w:t>
            </w:r>
            <w:r>
              <w:rPr>
                <w:spacing w:val="-4"/>
                <w:sz w:val="20"/>
              </w:rPr>
              <w:t>ft</w:t>
            </w:r>
            <w:r w:rsidR="009B7E76">
              <w:rPr>
                <w:spacing w:val="-4"/>
                <w:sz w:val="20"/>
              </w:rPr>
              <w:t>.</w:t>
            </w:r>
          </w:p>
        </w:tc>
        <w:tc>
          <w:tcPr>
            <w:tcW w:w="4050" w:type="dxa"/>
          </w:tcPr>
          <w:p w14:paraId="63A34CBA" w14:textId="77777777" w:rsidR="00567296" w:rsidRDefault="00000000">
            <w:pPr>
              <w:pStyle w:val="TableParagraph"/>
              <w:rPr>
                <w:sz w:val="20"/>
              </w:rPr>
            </w:pPr>
            <w:r>
              <w:rPr>
                <w:sz w:val="20"/>
              </w:rPr>
              <w:t>15</w:t>
            </w:r>
            <w:r>
              <w:rPr>
                <w:spacing w:val="-2"/>
                <w:sz w:val="20"/>
              </w:rPr>
              <w:t xml:space="preserve"> </w:t>
            </w:r>
            <w:r>
              <w:rPr>
                <w:sz w:val="20"/>
              </w:rPr>
              <w:t>site</w:t>
            </w:r>
            <w:r>
              <w:rPr>
                <w:spacing w:val="-2"/>
                <w:sz w:val="20"/>
              </w:rPr>
              <w:t xml:space="preserve"> visits</w:t>
            </w:r>
          </w:p>
        </w:tc>
      </w:tr>
      <w:tr w:rsidR="00567296" w14:paraId="30F47A02" w14:textId="77777777">
        <w:trPr>
          <w:trHeight w:val="230"/>
        </w:trPr>
        <w:tc>
          <w:tcPr>
            <w:tcW w:w="2520" w:type="dxa"/>
          </w:tcPr>
          <w:p w14:paraId="03516794" w14:textId="77777777" w:rsidR="00567296" w:rsidRDefault="00000000">
            <w:pPr>
              <w:pStyle w:val="TableParagraph"/>
              <w:spacing w:line="210" w:lineRule="exact"/>
              <w:rPr>
                <w:sz w:val="20"/>
              </w:rPr>
            </w:pPr>
            <w:r>
              <w:rPr>
                <w:sz w:val="20"/>
              </w:rPr>
              <w:t>100,001-200,000</w:t>
            </w:r>
            <w:r>
              <w:rPr>
                <w:spacing w:val="-7"/>
                <w:sz w:val="20"/>
              </w:rPr>
              <w:t xml:space="preserve"> </w:t>
            </w:r>
            <w:r>
              <w:rPr>
                <w:sz w:val="20"/>
              </w:rPr>
              <w:t>sq.</w:t>
            </w:r>
            <w:r>
              <w:rPr>
                <w:spacing w:val="-6"/>
                <w:sz w:val="20"/>
              </w:rPr>
              <w:t xml:space="preserve"> </w:t>
            </w:r>
            <w:r>
              <w:rPr>
                <w:spacing w:val="-5"/>
                <w:sz w:val="20"/>
              </w:rPr>
              <w:t>ft.</w:t>
            </w:r>
          </w:p>
        </w:tc>
        <w:tc>
          <w:tcPr>
            <w:tcW w:w="4050" w:type="dxa"/>
          </w:tcPr>
          <w:p w14:paraId="64FF4B31" w14:textId="77777777" w:rsidR="00567296" w:rsidRDefault="00000000">
            <w:pPr>
              <w:pStyle w:val="TableParagraph"/>
              <w:spacing w:line="210" w:lineRule="exact"/>
              <w:rPr>
                <w:sz w:val="20"/>
              </w:rPr>
            </w:pPr>
            <w:r>
              <w:rPr>
                <w:sz w:val="20"/>
              </w:rPr>
              <w:t>25</w:t>
            </w:r>
            <w:r>
              <w:rPr>
                <w:spacing w:val="-2"/>
                <w:sz w:val="20"/>
              </w:rPr>
              <w:t xml:space="preserve"> </w:t>
            </w:r>
            <w:r>
              <w:rPr>
                <w:sz w:val="20"/>
              </w:rPr>
              <w:t>site</w:t>
            </w:r>
            <w:r>
              <w:rPr>
                <w:spacing w:val="-2"/>
                <w:sz w:val="20"/>
              </w:rPr>
              <w:t xml:space="preserve"> visits</w:t>
            </w:r>
          </w:p>
        </w:tc>
      </w:tr>
      <w:tr w:rsidR="00567296" w14:paraId="24D3B496" w14:textId="77777777">
        <w:trPr>
          <w:trHeight w:val="230"/>
        </w:trPr>
        <w:tc>
          <w:tcPr>
            <w:tcW w:w="2520" w:type="dxa"/>
          </w:tcPr>
          <w:p w14:paraId="2DF97C17" w14:textId="77777777" w:rsidR="00567296" w:rsidRDefault="00000000">
            <w:pPr>
              <w:pStyle w:val="TableParagraph"/>
              <w:rPr>
                <w:sz w:val="20"/>
              </w:rPr>
            </w:pPr>
            <w:r>
              <w:rPr>
                <w:sz w:val="20"/>
              </w:rPr>
              <w:t>Over</w:t>
            </w:r>
            <w:r>
              <w:rPr>
                <w:spacing w:val="-3"/>
                <w:sz w:val="20"/>
              </w:rPr>
              <w:t xml:space="preserve"> </w:t>
            </w:r>
            <w:r>
              <w:rPr>
                <w:sz w:val="20"/>
              </w:rPr>
              <w:t>200,000</w:t>
            </w:r>
            <w:r>
              <w:rPr>
                <w:spacing w:val="-3"/>
                <w:sz w:val="20"/>
              </w:rPr>
              <w:t xml:space="preserve"> </w:t>
            </w:r>
            <w:r>
              <w:rPr>
                <w:sz w:val="20"/>
              </w:rPr>
              <w:t>sq.</w:t>
            </w:r>
            <w:r>
              <w:rPr>
                <w:spacing w:val="-3"/>
                <w:sz w:val="20"/>
              </w:rPr>
              <w:t xml:space="preserve"> </w:t>
            </w:r>
            <w:r>
              <w:rPr>
                <w:spacing w:val="-5"/>
                <w:sz w:val="20"/>
              </w:rPr>
              <w:t>ft.</w:t>
            </w:r>
          </w:p>
        </w:tc>
        <w:tc>
          <w:tcPr>
            <w:tcW w:w="4050" w:type="dxa"/>
          </w:tcPr>
          <w:p w14:paraId="571A3E45" w14:textId="77777777" w:rsidR="00567296" w:rsidRDefault="00000000">
            <w:pPr>
              <w:pStyle w:val="TableParagraph"/>
              <w:rPr>
                <w:sz w:val="20"/>
              </w:rPr>
            </w:pPr>
            <w:r>
              <w:rPr>
                <w:sz w:val="20"/>
              </w:rPr>
              <w:t>5</w:t>
            </w:r>
            <w:r>
              <w:rPr>
                <w:spacing w:val="-6"/>
                <w:sz w:val="20"/>
              </w:rPr>
              <w:t xml:space="preserve"> </w:t>
            </w:r>
            <w:r>
              <w:rPr>
                <w:sz w:val="20"/>
              </w:rPr>
              <w:t>site</w:t>
            </w:r>
            <w:r>
              <w:rPr>
                <w:spacing w:val="-6"/>
                <w:sz w:val="20"/>
              </w:rPr>
              <w:t xml:space="preserve"> </w:t>
            </w:r>
            <w:r>
              <w:rPr>
                <w:sz w:val="20"/>
              </w:rPr>
              <w:t>visits/each</w:t>
            </w:r>
            <w:r>
              <w:rPr>
                <w:spacing w:val="-5"/>
                <w:sz w:val="20"/>
              </w:rPr>
              <w:t xml:space="preserve"> </w:t>
            </w:r>
            <w:r>
              <w:rPr>
                <w:sz w:val="20"/>
              </w:rPr>
              <w:t>additional</w:t>
            </w:r>
            <w:r>
              <w:rPr>
                <w:spacing w:val="-5"/>
                <w:sz w:val="20"/>
              </w:rPr>
              <w:t xml:space="preserve"> </w:t>
            </w:r>
            <w:r>
              <w:rPr>
                <w:sz w:val="20"/>
              </w:rPr>
              <w:t>100,000</w:t>
            </w:r>
            <w:r>
              <w:rPr>
                <w:spacing w:val="-7"/>
                <w:sz w:val="20"/>
              </w:rPr>
              <w:t xml:space="preserve"> </w:t>
            </w:r>
            <w:r>
              <w:rPr>
                <w:sz w:val="20"/>
              </w:rPr>
              <w:t>sq.</w:t>
            </w:r>
            <w:r>
              <w:rPr>
                <w:spacing w:val="-6"/>
                <w:sz w:val="20"/>
              </w:rPr>
              <w:t xml:space="preserve"> </w:t>
            </w:r>
            <w:r>
              <w:rPr>
                <w:spacing w:val="-5"/>
                <w:sz w:val="20"/>
              </w:rPr>
              <w:t>ft.</w:t>
            </w:r>
          </w:p>
        </w:tc>
      </w:tr>
      <w:tr w:rsidR="00567296" w14:paraId="32A99E6C" w14:textId="77777777">
        <w:trPr>
          <w:trHeight w:val="230"/>
        </w:trPr>
        <w:tc>
          <w:tcPr>
            <w:tcW w:w="6570" w:type="dxa"/>
            <w:gridSpan w:val="2"/>
          </w:tcPr>
          <w:p w14:paraId="68C397F6" w14:textId="77777777" w:rsidR="00567296" w:rsidRDefault="00000000">
            <w:pPr>
              <w:pStyle w:val="TableParagraph"/>
              <w:ind w:left="9" w:right="1"/>
              <w:jc w:val="center"/>
              <w:rPr>
                <w:b/>
                <w:sz w:val="20"/>
              </w:rPr>
            </w:pPr>
            <w:r>
              <w:rPr>
                <w:b/>
                <w:sz w:val="20"/>
              </w:rPr>
              <w:t>Remodels/Renovations/Single</w:t>
            </w:r>
            <w:r>
              <w:rPr>
                <w:b/>
                <w:spacing w:val="-13"/>
                <w:sz w:val="20"/>
              </w:rPr>
              <w:t xml:space="preserve"> </w:t>
            </w:r>
            <w:r>
              <w:rPr>
                <w:b/>
                <w:sz w:val="20"/>
              </w:rPr>
              <w:t>System</w:t>
            </w:r>
            <w:r>
              <w:rPr>
                <w:b/>
                <w:spacing w:val="-10"/>
                <w:sz w:val="20"/>
              </w:rPr>
              <w:t xml:space="preserve"> </w:t>
            </w:r>
            <w:r>
              <w:rPr>
                <w:b/>
                <w:spacing w:val="-2"/>
                <w:sz w:val="20"/>
              </w:rPr>
              <w:t>Submittal</w:t>
            </w:r>
          </w:p>
        </w:tc>
      </w:tr>
      <w:tr w:rsidR="00567296" w14:paraId="64FC8FAF" w14:textId="77777777">
        <w:trPr>
          <w:trHeight w:val="230"/>
        </w:trPr>
        <w:tc>
          <w:tcPr>
            <w:tcW w:w="2520" w:type="dxa"/>
          </w:tcPr>
          <w:p w14:paraId="302F57D9" w14:textId="77777777" w:rsidR="00567296" w:rsidRDefault="00000000">
            <w:pPr>
              <w:pStyle w:val="TableParagraph"/>
              <w:rPr>
                <w:sz w:val="20"/>
              </w:rPr>
            </w:pPr>
            <w:r>
              <w:rPr>
                <w:sz w:val="20"/>
              </w:rPr>
              <w:t>Under</w:t>
            </w:r>
            <w:r>
              <w:rPr>
                <w:spacing w:val="-3"/>
                <w:sz w:val="20"/>
              </w:rPr>
              <w:t xml:space="preserve"> </w:t>
            </w:r>
            <w:r>
              <w:rPr>
                <w:sz w:val="20"/>
              </w:rPr>
              <w:t>50,000</w:t>
            </w:r>
            <w:r>
              <w:rPr>
                <w:spacing w:val="-3"/>
                <w:sz w:val="20"/>
              </w:rPr>
              <w:t xml:space="preserve"> </w:t>
            </w:r>
            <w:r>
              <w:rPr>
                <w:sz w:val="20"/>
              </w:rPr>
              <w:t>sq.</w:t>
            </w:r>
            <w:r>
              <w:rPr>
                <w:spacing w:val="-3"/>
                <w:sz w:val="20"/>
              </w:rPr>
              <w:t xml:space="preserve"> </w:t>
            </w:r>
            <w:r>
              <w:rPr>
                <w:spacing w:val="-5"/>
                <w:sz w:val="20"/>
              </w:rPr>
              <w:t>ft.</w:t>
            </w:r>
          </w:p>
        </w:tc>
        <w:tc>
          <w:tcPr>
            <w:tcW w:w="4050" w:type="dxa"/>
          </w:tcPr>
          <w:p w14:paraId="2349E5AB" w14:textId="77777777" w:rsidR="00567296" w:rsidRDefault="00000000">
            <w:pPr>
              <w:pStyle w:val="TableParagraph"/>
              <w:rPr>
                <w:sz w:val="20"/>
              </w:rPr>
            </w:pPr>
            <w:r>
              <w:rPr>
                <w:sz w:val="20"/>
              </w:rPr>
              <w:t>5</w:t>
            </w:r>
            <w:r>
              <w:rPr>
                <w:spacing w:val="-2"/>
                <w:sz w:val="20"/>
              </w:rPr>
              <w:t xml:space="preserve"> </w:t>
            </w:r>
            <w:r>
              <w:rPr>
                <w:sz w:val="20"/>
              </w:rPr>
              <w:t>site</w:t>
            </w:r>
            <w:r>
              <w:rPr>
                <w:spacing w:val="-2"/>
                <w:sz w:val="20"/>
              </w:rPr>
              <w:t xml:space="preserve"> visits</w:t>
            </w:r>
          </w:p>
        </w:tc>
      </w:tr>
      <w:tr w:rsidR="00567296" w14:paraId="74ECB898" w14:textId="77777777">
        <w:trPr>
          <w:trHeight w:val="230"/>
        </w:trPr>
        <w:tc>
          <w:tcPr>
            <w:tcW w:w="2520" w:type="dxa"/>
          </w:tcPr>
          <w:p w14:paraId="4821201D" w14:textId="77777777" w:rsidR="00567296" w:rsidRDefault="00000000">
            <w:pPr>
              <w:pStyle w:val="TableParagraph"/>
              <w:rPr>
                <w:sz w:val="20"/>
              </w:rPr>
            </w:pPr>
            <w:r>
              <w:rPr>
                <w:sz w:val="20"/>
              </w:rPr>
              <w:t>50,001-100,000</w:t>
            </w:r>
            <w:r>
              <w:rPr>
                <w:spacing w:val="-8"/>
                <w:sz w:val="20"/>
              </w:rPr>
              <w:t xml:space="preserve"> </w:t>
            </w:r>
            <w:r>
              <w:rPr>
                <w:sz w:val="20"/>
              </w:rPr>
              <w:t>sq.</w:t>
            </w:r>
            <w:r>
              <w:rPr>
                <w:spacing w:val="-7"/>
                <w:sz w:val="20"/>
              </w:rPr>
              <w:t xml:space="preserve"> </w:t>
            </w:r>
            <w:r>
              <w:rPr>
                <w:spacing w:val="-5"/>
                <w:sz w:val="20"/>
              </w:rPr>
              <w:t>ft.</w:t>
            </w:r>
          </w:p>
        </w:tc>
        <w:tc>
          <w:tcPr>
            <w:tcW w:w="4050" w:type="dxa"/>
          </w:tcPr>
          <w:p w14:paraId="39D9D5D2" w14:textId="77777777" w:rsidR="00567296" w:rsidRDefault="00000000">
            <w:pPr>
              <w:pStyle w:val="TableParagraph"/>
              <w:rPr>
                <w:sz w:val="20"/>
              </w:rPr>
            </w:pPr>
            <w:r>
              <w:rPr>
                <w:sz w:val="20"/>
              </w:rPr>
              <w:t>10</w:t>
            </w:r>
            <w:r>
              <w:rPr>
                <w:spacing w:val="-2"/>
                <w:sz w:val="20"/>
              </w:rPr>
              <w:t xml:space="preserve"> </w:t>
            </w:r>
            <w:r>
              <w:rPr>
                <w:sz w:val="20"/>
              </w:rPr>
              <w:t>site</w:t>
            </w:r>
            <w:r>
              <w:rPr>
                <w:spacing w:val="-2"/>
                <w:sz w:val="20"/>
              </w:rPr>
              <w:t xml:space="preserve"> visits</w:t>
            </w:r>
          </w:p>
        </w:tc>
      </w:tr>
      <w:tr w:rsidR="00567296" w14:paraId="2BB741EB" w14:textId="77777777">
        <w:trPr>
          <w:trHeight w:val="230"/>
        </w:trPr>
        <w:tc>
          <w:tcPr>
            <w:tcW w:w="2520" w:type="dxa"/>
          </w:tcPr>
          <w:p w14:paraId="3872A138" w14:textId="77777777" w:rsidR="00567296" w:rsidRDefault="00000000">
            <w:pPr>
              <w:pStyle w:val="TableParagraph"/>
              <w:rPr>
                <w:sz w:val="20"/>
              </w:rPr>
            </w:pPr>
            <w:r>
              <w:rPr>
                <w:sz w:val="20"/>
              </w:rPr>
              <w:t>Over</w:t>
            </w:r>
            <w:r>
              <w:rPr>
                <w:spacing w:val="-3"/>
                <w:sz w:val="20"/>
              </w:rPr>
              <w:t xml:space="preserve"> </w:t>
            </w:r>
            <w:r>
              <w:rPr>
                <w:sz w:val="20"/>
              </w:rPr>
              <w:t>100,000</w:t>
            </w:r>
            <w:r>
              <w:rPr>
                <w:spacing w:val="-3"/>
                <w:sz w:val="20"/>
              </w:rPr>
              <w:t xml:space="preserve"> </w:t>
            </w:r>
            <w:r>
              <w:rPr>
                <w:sz w:val="20"/>
              </w:rPr>
              <w:t>sq.</w:t>
            </w:r>
            <w:r>
              <w:rPr>
                <w:spacing w:val="-3"/>
                <w:sz w:val="20"/>
              </w:rPr>
              <w:t xml:space="preserve"> </w:t>
            </w:r>
            <w:r>
              <w:rPr>
                <w:spacing w:val="-5"/>
                <w:sz w:val="20"/>
              </w:rPr>
              <w:t>ft</w:t>
            </w:r>
          </w:p>
        </w:tc>
        <w:tc>
          <w:tcPr>
            <w:tcW w:w="4050" w:type="dxa"/>
          </w:tcPr>
          <w:p w14:paraId="209FC0E1" w14:textId="77777777" w:rsidR="00567296" w:rsidRDefault="00000000">
            <w:pPr>
              <w:pStyle w:val="TableParagraph"/>
              <w:rPr>
                <w:sz w:val="20"/>
              </w:rPr>
            </w:pPr>
            <w:r>
              <w:rPr>
                <w:sz w:val="20"/>
              </w:rPr>
              <w:t>5</w:t>
            </w:r>
            <w:r>
              <w:rPr>
                <w:spacing w:val="-6"/>
                <w:sz w:val="20"/>
              </w:rPr>
              <w:t xml:space="preserve"> </w:t>
            </w:r>
            <w:r>
              <w:rPr>
                <w:sz w:val="20"/>
              </w:rPr>
              <w:t>site</w:t>
            </w:r>
            <w:r>
              <w:rPr>
                <w:spacing w:val="-6"/>
                <w:sz w:val="20"/>
              </w:rPr>
              <w:t xml:space="preserve"> </w:t>
            </w:r>
            <w:r>
              <w:rPr>
                <w:sz w:val="20"/>
              </w:rPr>
              <w:t>visits/each</w:t>
            </w:r>
            <w:r>
              <w:rPr>
                <w:spacing w:val="-5"/>
                <w:sz w:val="20"/>
              </w:rPr>
              <w:t xml:space="preserve"> </w:t>
            </w:r>
            <w:r>
              <w:rPr>
                <w:sz w:val="20"/>
              </w:rPr>
              <w:t>additional</w:t>
            </w:r>
            <w:r>
              <w:rPr>
                <w:spacing w:val="-5"/>
                <w:sz w:val="20"/>
              </w:rPr>
              <w:t xml:space="preserve"> </w:t>
            </w:r>
            <w:r>
              <w:rPr>
                <w:sz w:val="20"/>
              </w:rPr>
              <w:t>100,000</w:t>
            </w:r>
            <w:r>
              <w:rPr>
                <w:spacing w:val="-7"/>
                <w:sz w:val="20"/>
              </w:rPr>
              <w:t xml:space="preserve"> </w:t>
            </w:r>
            <w:r>
              <w:rPr>
                <w:sz w:val="20"/>
              </w:rPr>
              <w:t>sq.</w:t>
            </w:r>
            <w:r>
              <w:rPr>
                <w:spacing w:val="-6"/>
                <w:sz w:val="20"/>
              </w:rPr>
              <w:t xml:space="preserve"> </w:t>
            </w:r>
            <w:r>
              <w:rPr>
                <w:spacing w:val="-5"/>
                <w:sz w:val="20"/>
              </w:rPr>
              <w:t>ft.</w:t>
            </w:r>
          </w:p>
        </w:tc>
      </w:tr>
    </w:tbl>
    <w:p w14:paraId="3068A778" w14:textId="77777777" w:rsidR="00567296" w:rsidRDefault="00567296">
      <w:pPr>
        <w:pStyle w:val="BodyText"/>
        <w:spacing w:before="9"/>
      </w:pPr>
    </w:p>
    <w:p w14:paraId="39ED6AEE" w14:textId="3C386599" w:rsidR="00567296" w:rsidRDefault="00000000">
      <w:pPr>
        <w:pStyle w:val="ListParagraph"/>
        <w:numPr>
          <w:ilvl w:val="3"/>
          <w:numId w:val="3"/>
        </w:numPr>
        <w:tabs>
          <w:tab w:val="left" w:pos="3600"/>
        </w:tabs>
        <w:ind w:right="853"/>
        <w:rPr>
          <w:sz w:val="20"/>
        </w:rPr>
      </w:pPr>
      <w:r>
        <w:rPr>
          <w:sz w:val="20"/>
        </w:rPr>
        <w:t>Division inspection fees do not include costs associated with inspections conducted</w:t>
      </w:r>
      <w:r>
        <w:rPr>
          <w:spacing w:val="-5"/>
          <w:sz w:val="20"/>
        </w:rPr>
        <w:t xml:space="preserve"> </w:t>
      </w:r>
      <w:r>
        <w:rPr>
          <w:sz w:val="20"/>
        </w:rPr>
        <w:t>by</w:t>
      </w:r>
      <w:r>
        <w:rPr>
          <w:spacing w:val="-6"/>
          <w:sz w:val="20"/>
        </w:rPr>
        <w:t xml:space="preserve"> </w:t>
      </w:r>
      <w:r>
        <w:rPr>
          <w:sz w:val="20"/>
        </w:rPr>
        <w:t>local</w:t>
      </w:r>
      <w:r>
        <w:rPr>
          <w:spacing w:val="-5"/>
          <w:sz w:val="20"/>
        </w:rPr>
        <w:t xml:space="preserve"> </w:t>
      </w:r>
      <w:r>
        <w:rPr>
          <w:sz w:val="20"/>
        </w:rPr>
        <w:t>Authorities</w:t>
      </w:r>
      <w:r>
        <w:rPr>
          <w:spacing w:val="-5"/>
          <w:sz w:val="20"/>
        </w:rPr>
        <w:t xml:space="preserve"> </w:t>
      </w:r>
      <w:r>
        <w:rPr>
          <w:sz w:val="20"/>
        </w:rPr>
        <w:t>Having</w:t>
      </w:r>
      <w:r>
        <w:rPr>
          <w:spacing w:val="-5"/>
          <w:sz w:val="20"/>
        </w:rPr>
        <w:t xml:space="preserve"> </w:t>
      </w:r>
      <w:r>
        <w:rPr>
          <w:sz w:val="20"/>
        </w:rPr>
        <w:t>Jurisdiction</w:t>
      </w:r>
      <w:r>
        <w:rPr>
          <w:spacing w:val="-5"/>
          <w:sz w:val="20"/>
        </w:rPr>
        <w:t xml:space="preserve"> </w:t>
      </w:r>
      <w:r>
        <w:rPr>
          <w:sz w:val="20"/>
        </w:rPr>
        <w:t>or</w:t>
      </w:r>
      <w:r>
        <w:rPr>
          <w:spacing w:val="-5"/>
          <w:sz w:val="20"/>
        </w:rPr>
        <w:t xml:space="preserve"> </w:t>
      </w:r>
      <w:del w:id="535" w:author="Chris Brunette" w:date="2025-07-31T12:22:00Z" w16du:dateUtc="2025-07-31T18:22:00Z">
        <w:r w:rsidDel="006A7B00">
          <w:rPr>
            <w:sz w:val="20"/>
          </w:rPr>
          <w:delText>Third-Party</w:delText>
        </w:r>
      </w:del>
      <w:ins w:id="536" w:author="Chris Brunette" w:date="2025-07-31T12:22:00Z" w16du:dateUtc="2025-07-31T18:22:00Z">
        <w:r w:rsidR="006A7B00">
          <w:rPr>
            <w:sz w:val="20"/>
          </w:rPr>
          <w:t>Delegated Building</w:t>
        </w:r>
      </w:ins>
      <w:r>
        <w:rPr>
          <w:spacing w:val="-5"/>
          <w:sz w:val="20"/>
        </w:rPr>
        <w:t xml:space="preserve"> </w:t>
      </w:r>
      <w:r>
        <w:rPr>
          <w:sz w:val="20"/>
        </w:rPr>
        <w:t>Inspectors.</w:t>
      </w:r>
    </w:p>
    <w:p w14:paraId="642BF91C" w14:textId="77777777" w:rsidR="00567296" w:rsidRDefault="00567296">
      <w:pPr>
        <w:pStyle w:val="BodyText"/>
        <w:spacing w:before="11"/>
      </w:pPr>
    </w:p>
    <w:p w14:paraId="0600A069" w14:textId="77777777" w:rsidR="00567296" w:rsidRDefault="00000000">
      <w:pPr>
        <w:pStyle w:val="ListParagraph"/>
        <w:numPr>
          <w:ilvl w:val="3"/>
          <w:numId w:val="3"/>
        </w:numPr>
        <w:tabs>
          <w:tab w:val="left" w:pos="3600"/>
        </w:tabs>
        <w:ind w:right="441"/>
        <w:rPr>
          <w:sz w:val="20"/>
        </w:rPr>
      </w:pPr>
      <w:r>
        <w:rPr>
          <w:sz w:val="20"/>
        </w:rPr>
        <w:t>If</w:t>
      </w:r>
      <w:r>
        <w:rPr>
          <w:spacing w:val="-4"/>
          <w:sz w:val="20"/>
        </w:rPr>
        <w:t xml:space="preserve"> </w:t>
      </w:r>
      <w:r>
        <w:rPr>
          <w:sz w:val="20"/>
        </w:rPr>
        <w:t>the</w:t>
      </w:r>
      <w:r>
        <w:rPr>
          <w:spacing w:val="-3"/>
          <w:sz w:val="20"/>
        </w:rPr>
        <w:t xml:space="preserve"> </w:t>
      </w:r>
      <w:r>
        <w:rPr>
          <w:sz w:val="20"/>
        </w:rPr>
        <w:t>submitted</w:t>
      </w:r>
      <w:r>
        <w:rPr>
          <w:spacing w:val="-3"/>
          <w:sz w:val="20"/>
        </w:rPr>
        <w:t xml:space="preserve"> </w:t>
      </w:r>
      <w:r>
        <w:rPr>
          <w:sz w:val="20"/>
        </w:rPr>
        <w:t>Total</w:t>
      </w:r>
      <w:r>
        <w:rPr>
          <w:spacing w:val="-4"/>
          <w:sz w:val="20"/>
        </w:rPr>
        <w:t xml:space="preserve"> </w:t>
      </w:r>
      <w:r>
        <w:rPr>
          <w:sz w:val="20"/>
        </w:rPr>
        <w:t>Project</w:t>
      </w:r>
      <w:r>
        <w:rPr>
          <w:spacing w:val="-4"/>
          <w:sz w:val="20"/>
        </w:rPr>
        <w:t xml:space="preserve"> </w:t>
      </w:r>
      <w:r>
        <w:rPr>
          <w:sz w:val="20"/>
        </w:rPr>
        <w:t>Valuation</w:t>
      </w:r>
      <w:r>
        <w:rPr>
          <w:spacing w:val="-5"/>
          <w:sz w:val="20"/>
        </w:rPr>
        <w:t xml:space="preserve"> </w:t>
      </w:r>
      <w:r>
        <w:rPr>
          <w:sz w:val="20"/>
        </w:rPr>
        <w:t>appears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below</w:t>
      </w:r>
      <w:r>
        <w:rPr>
          <w:spacing w:val="-3"/>
          <w:sz w:val="20"/>
        </w:rPr>
        <w:t xml:space="preserve"> </w:t>
      </w:r>
      <w:r>
        <w:rPr>
          <w:sz w:val="20"/>
        </w:rPr>
        <w:t>market</w:t>
      </w:r>
      <w:r>
        <w:rPr>
          <w:spacing w:val="-4"/>
          <w:sz w:val="20"/>
        </w:rPr>
        <w:t xml:space="preserve"> </w:t>
      </w:r>
      <w:r>
        <w:rPr>
          <w:sz w:val="20"/>
        </w:rPr>
        <w:t>value</w:t>
      </w:r>
      <w:r>
        <w:rPr>
          <w:spacing w:val="-3"/>
          <w:sz w:val="20"/>
        </w:rPr>
        <w:t xml:space="preserve"> </w:t>
      </w:r>
      <w:r>
        <w:rPr>
          <w:sz w:val="20"/>
        </w:rPr>
        <w:t>for</w:t>
      </w:r>
      <w:r>
        <w:rPr>
          <w:spacing w:val="-3"/>
          <w:sz w:val="20"/>
        </w:rPr>
        <w:t xml:space="preserve"> </w:t>
      </w:r>
      <w:r>
        <w:rPr>
          <w:sz w:val="20"/>
        </w:rPr>
        <w:t>the project, the Division reserves the right to request documentation from the Business</w:t>
      </w:r>
      <w:r>
        <w:rPr>
          <w:spacing w:val="-3"/>
          <w:sz w:val="20"/>
        </w:rPr>
        <w:t xml:space="preserve"> </w:t>
      </w:r>
      <w:r>
        <w:rPr>
          <w:sz w:val="20"/>
        </w:rPr>
        <w:t>Entity</w:t>
      </w:r>
      <w:r>
        <w:rPr>
          <w:spacing w:val="-5"/>
          <w:sz w:val="20"/>
        </w:rPr>
        <w:t xml:space="preserve"> </w:t>
      </w:r>
      <w:r>
        <w:rPr>
          <w:sz w:val="20"/>
        </w:rPr>
        <w:t>to</w:t>
      </w:r>
      <w:r>
        <w:rPr>
          <w:spacing w:val="-3"/>
          <w:sz w:val="20"/>
        </w:rPr>
        <w:t xml:space="preserve"> </w:t>
      </w:r>
      <w:r>
        <w:rPr>
          <w:sz w:val="20"/>
        </w:rPr>
        <w:t>verify</w:t>
      </w:r>
      <w:r>
        <w:rPr>
          <w:spacing w:val="-4"/>
          <w:sz w:val="20"/>
        </w:rPr>
        <w:t xml:space="preserve"> </w:t>
      </w:r>
      <w:r>
        <w:rPr>
          <w:sz w:val="20"/>
        </w:rPr>
        <w:t>the</w:t>
      </w:r>
      <w:r>
        <w:rPr>
          <w:spacing w:val="-3"/>
          <w:sz w:val="20"/>
        </w:rPr>
        <w:t xml:space="preserve"> </w:t>
      </w:r>
      <w:r>
        <w:rPr>
          <w:sz w:val="20"/>
        </w:rPr>
        <w:t>Total</w:t>
      </w:r>
      <w:r>
        <w:rPr>
          <w:spacing w:val="-3"/>
          <w:sz w:val="20"/>
        </w:rPr>
        <w:t xml:space="preserve"> </w:t>
      </w:r>
      <w:r>
        <w:rPr>
          <w:sz w:val="20"/>
        </w:rPr>
        <w:t>Project</w:t>
      </w:r>
      <w:r>
        <w:rPr>
          <w:spacing w:val="-3"/>
          <w:sz w:val="20"/>
        </w:rPr>
        <w:t xml:space="preserve"> </w:t>
      </w:r>
      <w:r>
        <w:rPr>
          <w:sz w:val="20"/>
        </w:rPr>
        <w:t>Valuation.</w:t>
      </w:r>
      <w:r>
        <w:rPr>
          <w:spacing w:val="-4"/>
          <w:sz w:val="20"/>
        </w:rPr>
        <w:t xml:space="preserve"> </w:t>
      </w:r>
      <w:r>
        <w:rPr>
          <w:sz w:val="20"/>
        </w:rPr>
        <w:t>The</w:t>
      </w:r>
      <w:r>
        <w:rPr>
          <w:spacing w:val="-3"/>
          <w:sz w:val="20"/>
        </w:rPr>
        <w:t xml:space="preserve"> </w:t>
      </w:r>
      <w:r>
        <w:rPr>
          <w:sz w:val="20"/>
        </w:rPr>
        <w:t>Business</w:t>
      </w:r>
      <w:r>
        <w:rPr>
          <w:spacing w:val="-3"/>
          <w:sz w:val="20"/>
        </w:rPr>
        <w:t xml:space="preserve"> </w:t>
      </w:r>
      <w:r>
        <w:rPr>
          <w:sz w:val="20"/>
        </w:rPr>
        <w:t>Entity</w:t>
      </w:r>
      <w:r>
        <w:rPr>
          <w:spacing w:val="-5"/>
          <w:sz w:val="20"/>
        </w:rPr>
        <w:t xml:space="preserve"> </w:t>
      </w:r>
      <w:r>
        <w:rPr>
          <w:sz w:val="20"/>
        </w:rPr>
        <w:t>has</w:t>
      </w:r>
      <w:r>
        <w:rPr>
          <w:spacing w:val="-3"/>
          <w:sz w:val="20"/>
        </w:rPr>
        <w:t xml:space="preserve"> </w:t>
      </w:r>
      <w:r>
        <w:rPr>
          <w:sz w:val="20"/>
        </w:rPr>
        <w:t>the right to mark documents submitted to verify the Total Project Valuation as proprietary information.</w:t>
      </w:r>
    </w:p>
    <w:p w14:paraId="61168B93" w14:textId="77777777" w:rsidR="00567296" w:rsidRDefault="00567296">
      <w:pPr>
        <w:pStyle w:val="BodyText"/>
        <w:spacing w:before="10"/>
      </w:pPr>
    </w:p>
    <w:p w14:paraId="38F55F6B" w14:textId="4E4F1FDC" w:rsidR="00567296" w:rsidRDefault="00000000">
      <w:pPr>
        <w:pStyle w:val="ListParagraph"/>
        <w:numPr>
          <w:ilvl w:val="2"/>
          <w:numId w:val="3"/>
        </w:numPr>
        <w:tabs>
          <w:tab w:val="left" w:pos="2874"/>
          <w:tab w:val="left" w:pos="2880"/>
        </w:tabs>
        <w:ind w:right="752"/>
        <w:jc w:val="both"/>
        <w:rPr>
          <w:sz w:val="20"/>
        </w:rPr>
      </w:pPr>
      <w:r>
        <w:rPr>
          <w:sz w:val="20"/>
        </w:rPr>
        <w:t>The</w:t>
      </w:r>
      <w:r>
        <w:rPr>
          <w:spacing w:val="-2"/>
          <w:sz w:val="20"/>
        </w:rPr>
        <w:t xml:space="preserve"> </w:t>
      </w:r>
      <w:r>
        <w:rPr>
          <w:sz w:val="20"/>
        </w:rPr>
        <w:t>Division</w:t>
      </w:r>
      <w:r>
        <w:rPr>
          <w:spacing w:val="-4"/>
          <w:sz w:val="20"/>
        </w:rPr>
        <w:t xml:space="preserve"> </w:t>
      </w:r>
      <w:r>
        <w:rPr>
          <w:sz w:val="20"/>
        </w:rPr>
        <w:t>will</w:t>
      </w:r>
      <w:r>
        <w:rPr>
          <w:spacing w:val="-2"/>
          <w:sz w:val="20"/>
        </w:rPr>
        <w:t xml:space="preserve"> </w:t>
      </w:r>
      <w:r>
        <w:rPr>
          <w:sz w:val="20"/>
        </w:rPr>
        <w:t>review</w:t>
      </w:r>
      <w:r>
        <w:rPr>
          <w:spacing w:val="-2"/>
          <w:sz w:val="20"/>
        </w:rPr>
        <w:t xml:space="preserve"> </w:t>
      </w:r>
      <w:r>
        <w:rPr>
          <w:sz w:val="20"/>
        </w:rPr>
        <w:t>the</w:t>
      </w:r>
      <w:r>
        <w:rPr>
          <w:spacing w:val="-3"/>
          <w:sz w:val="20"/>
        </w:rPr>
        <w:t xml:space="preserve"> </w:t>
      </w:r>
      <w:r>
        <w:rPr>
          <w:sz w:val="20"/>
        </w:rPr>
        <w:t>fund</w:t>
      </w:r>
      <w:r>
        <w:rPr>
          <w:spacing w:val="-2"/>
          <w:sz w:val="20"/>
        </w:rPr>
        <w:t xml:space="preserve"> </w:t>
      </w:r>
      <w:r>
        <w:rPr>
          <w:sz w:val="20"/>
        </w:rPr>
        <w:t>balance</w:t>
      </w:r>
      <w:r>
        <w:rPr>
          <w:spacing w:val="-3"/>
          <w:sz w:val="20"/>
        </w:rPr>
        <w:t xml:space="preserve"> </w:t>
      </w:r>
      <w:r>
        <w:rPr>
          <w:sz w:val="20"/>
        </w:rPr>
        <w:t>periodically</w:t>
      </w:r>
      <w:r>
        <w:rPr>
          <w:spacing w:val="-4"/>
          <w:sz w:val="20"/>
        </w:rPr>
        <w:t xml:space="preserve"> </w:t>
      </w:r>
      <w:r>
        <w:rPr>
          <w:sz w:val="20"/>
        </w:rPr>
        <w:t>and</w:t>
      </w:r>
      <w:r>
        <w:rPr>
          <w:spacing w:val="-2"/>
          <w:sz w:val="20"/>
        </w:rPr>
        <w:t xml:space="preserve"> </w:t>
      </w:r>
      <w:r>
        <w:rPr>
          <w:sz w:val="20"/>
        </w:rPr>
        <w:t>may</w:t>
      </w:r>
      <w:r>
        <w:rPr>
          <w:spacing w:val="-3"/>
          <w:sz w:val="20"/>
        </w:rPr>
        <w:t xml:space="preserve"> </w:t>
      </w:r>
      <w:r>
        <w:rPr>
          <w:sz w:val="20"/>
        </w:rPr>
        <w:t>reduce</w:t>
      </w:r>
      <w:r>
        <w:rPr>
          <w:spacing w:val="-2"/>
          <w:sz w:val="20"/>
        </w:rPr>
        <w:t xml:space="preserve"> </w:t>
      </w:r>
      <w:r>
        <w:rPr>
          <w:sz w:val="20"/>
        </w:rPr>
        <w:t>or</w:t>
      </w:r>
      <w:r>
        <w:rPr>
          <w:spacing w:val="-2"/>
          <w:sz w:val="20"/>
        </w:rPr>
        <w:t xml:space="preserve"> </w:t>
      </w:r>
      <w:r>
        <w:rPr>
          <w:sz w:val="20"/>
        </w:rPr>
        <w:t>increase</w:t>
      </w:r>
      <w:r>
        <w:rPr>
          <w:spacing w:val="-3"/>
          <w:sz w:val="20"/>
        </w:rPr>
        <w:t xml:space="preserve"> </w:t>
      </w:r>
      <w:r>
        <w:rPr>
          <w:sz w:val="20"/>
        </w:rPr>
        <w:t>the amount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fee,</w:t>
      </w:r>
      <w:r>
        <w:rPr>
          <w:spacing w:val="-3"/>
          <w:sz w:val="20"/>
        </w:rPr>
        <w:t xml:space="preserve"> </w:t>
      </w:r>
      <w:r>
        <w:rPr>
          <w:sz w:val="20"/>
        </w:rPr>
        <w:t>if</w:t>
      </w:r>
      <w:r>
        <w:rPr>
          <w:spacing w:val="-4"/>
          <w:sz w:val="20"/>
        </w:rPr>
        <w:t xml:space="preserve"> </w:t>
      </w:r>
      <w:r>
        <w:rPr>
          <w:sz w:val="20"/>
        </w:rPr>
        <w:t>necessary,</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sidRPr="00677C77">
        <w:rPr>
          <w:strike/>
          <w:color w:val="C00000"/>
          <w:sz w:val="20"/>
        </w:rPr>
        <w:t>s</w:t>
      </w:r>
      <w:r w:rsidR="00677C77">
        <w:rPr>
          <w:color w:val="C00000"/>
          <w:sz w:val="20"/>
        </w:rPr>
        <w:t>S</w:t>
      </w:r>
      <w:r w:rsidRPr="00677C77">
        <w:rPr>
          <w:sz w:val="20"/>
        </w:rPr>
        <w:t>ection</w:t>
      </w:r>
      <w:r w:rsidR="00677C77">
        <w:rPr>
          <w:color w:val="C00000"/>
          <w:sz w:val="20"/>
        </w:rPr>
        <w:t>s</w:t>
      </w:r>
      <w:r>
        <w:rPr>
          <w:spacing w:val="-2"/>
          <w:sz w:val="20"/>
        </w:rPr>
        <w:t xml:space="preserve"> </w:t>
      </w:r>
      <w:r>
        <w:rPr>
          <w:sz w:val="20"/>
        </w:rPr>
        <w:t>24-75-402</w:t>
      </w:r>
      <w:r>
        <w:rPr>
          <w:spacing w:val="-2"/>
          <w:sz w:val="20"/>
        </w:rPr>
        <w:t xml:space="preserve"> </w:t>
      </w:r>
      <w:r>
        <w:rPr>
          <w:sz w:val="20"/>
        </w:rPr>
        <w:t>(3)</w:t>
      </w:r>
      <w:r>
        <w:rPr>
          <w:spacing w:val="-4"/>
          <w:sz w:val="20"/>
        </w:rPr>
        <w:t xml:space="preserve"> </w:t>
      </w:r>
      <w:r>
        <w:rPr>
          <w:sz w:val="20"/>
        </w:rPr>
        <w:t>and</w:t>
      </w:r>
      <w:r>
        <w:rPr>
          <w:spacing w:val="-2"/>
          <w:sz w:val="20"/>
        </w:rPr>
        <w:t xml:space="preserve"> </w:t>
      </w:r>
      <w:r>
        <w:rPr>
          <w:sz w:val="20"/>
        </w:rPr>
        <w:t>24-75-402</w:t>
      </w:r>
      <w:r>
        <w:rPr>
          <w:spacing w:val="-2"/>
          <w:sz w:val="20"/>
        </w:rPr>
        <w:t xml:space="preserve"> </w:t>
      </w:r>
      <w:r>
        <w:rPr>
          <w:sz w:val="20"/>
        </w:rPr>
        <w:t xml:space="preserve">(4), </w:t>
      </w:r>
      <w:r>
        <w:rPr>
          <w:spacing w:val="-2"/>
          <w:sz w:val="20"/>
        </w:rPr>
        <w:t>C.R.S.</w:t>
      </w:r>
    </w:p>
    <w:p w14:paraId="385A5D9E" w14:textId="77777777" w:rsidR="00567296" w:rsidRDefault="00567296">
      <w:pPr>
        <w:pStyle w:val="BodyText"/>
        <w:spacing w:before="10"/>
      </w:pPr>
    </w:p>
    <w:p w14:paraId="7DC656C1" w14:textId="77777777" w:rsidR="00567296" w:rsidRDefault="00000000">
      <w:pPr>
        <w:pStyle w:val="ListParagraph"/>
        <w:numPr>
          <w:ilvl w:val="2"/>
          <w:numId w:val="3"/>
        </w:numPr>
        <w:tabs>
          <w:tab w:val="left" w:pos="2874"/>
          <w:tab w:val="left" w:pos="2880"/>
        </w:tabs>
        <w:ind w:right="529"/>
        <w:rPr>
          <w:sz w:val="20"/>
        </w:rPr>
      </w:pPr>
      <w:r>
        <w:rPr>
          <w:sz w:val="20"/>
        </w:rPr>
        <w:t>A</w:t>
      </w:r>
      <w:r>
        <w:rPr>
          <w:spacing w:val="-4"/>
          <w:sz w:val="20"/>
        </w:rPr>
        <w:t xml:space="preserve"> </w:t>
      </w:r>
      <w:r>
        <w:rPr>
          <w:sz w:val="20"/>
        </w:rPr>
        <w:t>fee</w:t>
      </w:r>
      <w:r>
        <w:rPr>
          <w:spacing w:val="-4"/>
          <w:sz w:val="20"/>
        </w:rPr>
        <w:t xml:space="preserve"> </w:t>
      </w:r>
      <w:r>
        <w:rPr>
          <w:sz w:val="20"/>
        </w:rPr>
        <w:t>calculator</w:t>
      </w:r>
      <w:r>
        <w:rPr>
          <w:spacing w:val="-3"/>
          <w:sz w:val="20"/>
        </w:rPr>
        <w:t xml:space="preserve"> </w:t>
      </w:r>
      <w:r>
        <w:rPr>
          <w:sz w:val="20"/>
        </w:rPr>
        <w:t>posted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website</w:t>
      </w:r>
      <w:r>
        <w:rPr>
          <w:spacing w:val="-4"/>
          <w:sz w:val="20"/>
        </w:rPr>
        <w:t xml:space="preserve"> </w:t>
      </w:r>
      <w:r>
        <w:rPr>
          <w:sz w:val="20"/>
        </w:rPr>
        <w:t>enables</w:t>
      </w:r>
      <w:r>
        <w:rPr>
          <w:spacing w:val="-3"/>
          <w:sz w:val="20"/>
        </w:rPr>
        <w:t xml:space="preserve"> </w:t>
      </w:r>
      <w:r>
        <w:rPr>
          <w:sz w:val="20"/>
        </w:rPr>
        <w:t>determination</w:t>
      </w:r>
      <w:r>
        <w:rPr>
          <w:spacing w:val="-3"/>
          <w:sz w:val="20"/>
        </w:rPr>
        <w:t xml:space="preserve"> </w:t>
      </w:r>
      <w:r>
        <w:rPr>
          <w:sz w:val="20"/>
        </w:rPr>
        <w:t>of</w:t>
      </w:r>
      <w:r>
        <w:rPr>
          <w:spacing w:val="-4"/>
          <w:sz w:val="20"/>
        </w:rPr>
        <w:t xml:space="preserve"> </w:t>
      </w:r>
      <w:r>
        <w:rPr>
          <w:sz w:val="20"/>
        </w:rPr>
        <w:t>total</w:t>
      </w:r>
      <w:r>
        <w:rPr>
          <w:spacing w:val="-3"/>
          <w:sz w:val="20"/>
        </w:rPr>
        <w:t xml:space="preserve"> </w:t>
      </w:r>
      <w:r>
        <w:rPr>
          <w:sz w:val="20"/>
        </w:rPr>
        <w:t>fees</w:t>
      </w:r>
      <w:r>
        <w:rPr>
          <w:spacing w:val="-3"/>
          <w:sz w:val="20"/>
        </w:rPr>
        <w:t xml:space="preserve"> </w:t>
      </w:r>
      <w:r>
        <w:rPr>
          <w:sz w:val="20"/>
        </w:rPr>
        <w:t>(plan review and construction permit fees) prior to submittal of a project.</w:t>
      </w:r>
    </w:p>
    <w:p w14:paraId="3CFB1A95" w14:textId="77777777" w:rsidR="00567296" w:rsidRDefault="00567296">
      <w:pPr>
        <w:pStyle w:val="BodyText"/>
        <w:spacing w:before="9"/>
      </w:pPr>
    </w:p>
    <w:p w14:paraId="08379256" w14:textId="23C81A9B" w:rsidR="00567296" w:rsidRDefault="00000000">
      <w:pPr>
        <w:pStyle w:val="ListParagraph"/>
        <w:numPr>
          <w:ilvl w:val="3"/>
          <w:numId w:val="3"/>
        </w:numPr>
        <w:tabs>
          <w:tab w:val="left" w:pos="3600"/>
        </w:tabs>
        <w:spacing w:before="1"/>
        <w:ind w:right="550"/>
        <w:rPr>
          <w:sz w:val="20"/>
        </w:rPr>
      </w:pPr>
      <w:r>
        <w:rPr>
          <w:sz w:val="20"/>
        </w:rPr>
        <w:t>Fees for Building Code reviews performed by the Division will be subject to a base</w:t>
      </w:r>
      <w:r>
        <w:rPr>
          <w:spacing w:val="-3"/>
          <w:sz w:val="20"/>
        </w:rPr>
        <w:t xml:space="preserve"> </w:t>
      </w:r>
      <w:r>
        <w:rPr>
          <w:sz w:val="20"/>
        </w:rPr>
        <w:t>fee</w:t>
      </w:r>
      <w:r>
        <w:rPr>
          <w:spacing w:val="-3"/>
          <w:sz w:val="20"/>
        </w:rPr>
        <w:t xml:space="preserve"> </w:t>
      </w:r>
      <w:r>
        <w:rPr>
          <w:sz w:val="20"/>
        </w:rPr>
        <w:t>of</w:t>
      </w:r>
      <w:r>
        <w:rPr>
          <w:spacing w:val="-4"/>
          <w:sz w:val="20"/>
        </w:rPr>
        <w:t xml:space="preserve"> </w:t>
      </w:r>
      <w:r>
        <w:rPr>
          <w:sz w:val="20"/>
        </w:rPr>
        <w:t>$</w:t>
      </w:r>
      <w:del w:id="537" w:author="Chris Brunette" w:date="2025-07-08T13:52:00Z" w16du:dateUtc="2025-07-08T19:52:00Z">
        <w:r w:rsidDel="00E66A7F">
          <w:rPr>
            <w:sz w:val="20"/>
          </w:rPr>
          <w:delText>600</w:delText>
        </w:r>
      </w:del>
      <w:ins w:id="538" w:author="Chris Brunette" w:date="2025-07-08T13:52:00Z" w16du:dateUtc="2025-07-08T19:52:00Z">
        <w:r w:rsidR="00E66A7F">
          <w:rPr>
            <w:sz w:val="20"/>
          </w:rPr>
          <w:t>650</w:t>
        </w:r>
      </w:ins>
      <w:r>
        <w:rPr>
          <w:sz w:val="20"/>
        </w:rPr>
        <w:t>.00</w:t>
      </w:r>
      <w:r>
        <w:rPr>
          <w:spacing w:val="-4"/>
          <w:sz w:val="20"/>
        </w:rPr>
        <w:t xml:space="preserve"> </w:t>
      </w:r>
      <w:r>
        <w:rPr>
          <w:sz w:val="20"/>
        </w:rPr>
        <w:t>plus</w:t>
      </w:r>
      <w:r>
        <w:rPr>
          <w:spacing w:val="-3"/>
          <w:sz w:val="20"/>
        </w:rPr>
        <w:t xml:space="preserve"> </w:t>
      </w:r>
      <w:r>
        <w:rPr>
          <w:sz w:val="20"/>
        </w:rPr>
        <w:t>a</w:t>
      </w:r>
      <w:r>
        <w:rPr>
          <w:spacing w:val="-4"/>
          <w:sz w:val="20"/>
        </w:rPr>
        <w:t xml:space="preserve"> </w:t>
      </w:r>
      <w:r>
        <w:rPr>
          <w:sz w:val="20"/>
        </w:rPr>
        <w:t>fee</w:t>
      </w:r>
      <w:r>
        <w:rPr>
          <w:spacing w:val="-3"/>
          <w:sz w:val="20"/>
        </w:rPr>
        <w:t xml:space="preserve"> </w:t>
      </w:r>
      <w:r>
        <w:rPr>
          <w:sz w:val="20"/>
        </w:rPr>
        <w:t>equal</w:t>
      </w:r>
      <w:r>
        <w:rPr>
          <w:spacing w:val="-3"/>
          <w:sz w:val="20"/>
        </w:rPr>
        <w:t xml:space="preserve"> </w:t>
      </w:r>
      <w:r>
        <w:rPr>
          <w:sz w:val="20"/>
        </w:rPr>
        <w:t>to</w:t>
      </w:r>
      <w:r>
        <w:rPr>
          <w:spacing w:val="-4"/>
          <w:sz w:val="20"/>
        </w:rPr>
        <w:t xml:space="preserve"> </w:t>
      </w:r>
      <w:r>
        <w:rPr>
          <w:sz w:val="20"/>
        </w:rPr>
        <w:t>.</w:t>
      </w:r>
      <w:del w:id="539" w:author="Chris Brunette" w:date="2025-07-08T13:52:00Z" w16du:dateUtc="2025-07-08T19:52:00Z">
        <w:r w:rsidDel="00E66A7F">
          <w:rPr>
            <w:sz w:val="20"/>
          </w:rPr>
          <w:delText>0009</w:delText>
        </w:r>
        <w:r w:rsidDel="00E66A7F">
          <w:rPr>
            <w:spacing w:val="-3"/>
            <w:sz w:val="20"/>
          </w:rPr>
          <w:delText xml:space="preserve"> </w:delText>
        </w:r>
      </w:del>
      <w:ins w:id="540" w:author="Chris Brunette" w:date="2025-07-08T13:52:00Z" w16du:dateUtc="2025-07-08T19:52:00Z">
        <w:r w:rsidR="00E66A7F">
          <w:rPr>
            <w:sz w:val="20"/>
          </w:rPr>
          <w:t>001</w:t>
        </w:r>
        <w:r w:rsidR="00E66A7F">
          <w:rPr>
            <w:spacing w:val="-3"/>
            <w:sz w:val="20"/>
          </w:rPr>
          <w:t xml:space="preserve"> </w:t>
        </w:r>
      </w:ins>
      <w:r>
        <w:rPr>
          <w:sz w:val="20"/>
        </w:rPr>
        <w:t>times</w:t>
      </w:r>
      <w:r>
        <w:rPr>
          <w:spacing w:val="-3"/>
          <w:sz w:val="20"/>
        </w:rPr>
        <w:t xml:space="preserve"> </w:t>
      </w:r>
      <w:r>
        <w:rPr>
          <w:sz w:val="20"/>
        </w:rPr>
        <w:t>the</w:t>
      </w:r>
      <w:r>
        <w:rPr>
          <w:spacing w:val="-3"/>
          <w:sz w:val="20"/>
        </w:rPr>
        <w:t xml:space="preserve"> </w:t>
      </w:r>
      <w:r>
        <w:rPr>
          <w:sz w:val="20"/>
        </w:rPr>
        <w:t>Total</w:t>
      </w:r>
      <w:r>
        <w:rPr>
          <w:spacing w:val="-4"/>
          <w:sz w:val="20"/>
        </w:rPr>
        <w:t xml:space="preserve"> </w:t>
      </w:r>
      <w:r>
        <w:rPr>
          <w:sz w:val="20"/>
        </w:rPr>
        <w:t>Project</w:t>
      </w:r>
      <w:r>
        <w:rPr>
          <w:spacing w:val="-3"/>
          <w:sz w:val="20"/>
        </w:rPr>
        <w:t xml:space="preserve"> </w:t>
      </w:r>
      <w:r>
        <w:rPr>
          <w:sz w:val="20"/>
        </w:rPr>
        <w:t>Valuation.</w:t>
      </w:r>
    </w:p>
    <w:p w14:paraId="56F5964D" w14:textId="77777777" w:rsidR="00567296" w:rsidRDefault="00567296">
      <w:pPr>
        <w:pStyle w:val="BodyText"/>
        <w:spacing w:before="11"/>
      </w:pPr>
    </w:p>
    <w:p w14:paraId="2693F67E" w14:textId="18BC8CF0" w:rsidR="00567296" w:rsidRDefault="00000000">
      <w:pPr>
        <w:pStyle w:val="ListParagraph"/>
        <w:numPr>
          <w:ilvl w:val="3"/>
          <w:numId w:val="3"/>
        </w:numPr>
        <w:tabs>
          <w:tab w:val="left" w:pos="3600"/>
        </w:tabs>
        <w:ind w:right="488"/>
        <w:rPr>
          <w:sz w:val="20"/>
        </w:rPr>
      </w:pPr>
      <w:r>
        <w:rPr>
          <w:sz w:val="20"/>
        </w:rPr>
        <w:t>Fees</w:t>
      </w:r>
      <w:r>
        <w:rPr>
          <w:spacing w:val="-2"/>
          <w:sz w:val="20"/>
        </w:rPr>
        <w:t xml:space="preserve"> </w:t>
      </w:r>
      <w:r>
        <w:rPr>
          <w:sz w:val="20"/>
        </w:rPr>
        <w:t>for</w:t>
      </w:r>
      <w:r>
        <w:rPr>
          <w:spacing w:val="-2"/>
          <w:sz w:val="20"/>
        </w:rPr>
        <w:t xml:space="preserve"> </w:t>
      </w:r>
      <w:r>
        <w:rPr>
          <w:sz w:val="20"/>
        </w:rPr>
        <w:t>Fire</w:t>
      </w:r>
      <w:r>
        <w:rPr>
          <w:spacing w:val="-4"/>
          <w:sz w:val="20"/>
        </w:rPr>
        <w:t xml:space="preserve"> </w:t>
      </w:r>
      <w:r>
        <w:rPr>
          <w:sz w:val="20"/>
        </w:rPr>
        <w:t>and/or</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reviews</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Division</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a base fee of $</w:t>
      </w:r>
      <w:del w:id="541" w:author="Chris Brunette" w:date="2025-07-08T13:52:00Z" w16du:dateUtc="2025-07-08T19:52:00Z">
        <w:r w:rsidDel="00E66A7F">
          <w:rPr>
            <w:sz w:val="20"/>
          </w:rPr>
          <w:delText>600</w:delText>
        </w:r>
      </w:del>
      <w:ins w:id="542" w:author="Chris Brunette" w:date="2025-07-08T13:52:00Z" w16du:dateUtc="2025-07-08T19:52:00Z">
        <w:r w:rsidR="00E66A7F">
          <w:rPr>
            <w:sz w:val="20"/>
          </w:rPr>
          <w:t>650</w:t>
        </w:r>
      </w:ins>
      <w:r>
        <w:rPr>
          <w:sz w:val="20"/>
        </w:rPr>
        <w:t>.00 plus a fee equal to .</w:t>
      </w:r>
      <w:del w:id="543" w:author="Chris Brunette" w:date="2025-07-08T13:52:00Z" w16du:dateUtc="2025-07-08T19:52:00Z">
        <w:r w:rsidDel="00E66A7F">
          <w:rPr>
            <w:sz w:val="20"/>
          </w:rPr>
          <w:delText xml:space="preserve">0009 </w:delText>
        </w:r>
      </w:del>
      <w:ins w:id="544" w:author="Chris Brunette" w:date="2025-07-08T13:52:00Z" w16du:dateUtc="2025-07-08T19:52:00Z">
        <w:r w:rsidR="00E66A7F">
          <w:rPr>
            <w:sz w:val="20"/>
          </w:rPr>
          <w:t xml:space="preserve">001 </w:t>
        </w:r>
      </w:ins>
      <w:r>
        <w:rPr>
          <w:sz w:val="20"/>
        </w:rPr>
        <w:t>times the Total Project Valuation.</w:t>
      </w:r>
    </w:p>
    <w:p w14:paraId="1564168B" w14:textId="77777777" w:rsidR="00567296" w:rsidRDefault="00567296">
      <w:pPr>
        <w:pStyle w:val="BodyText"/>
        <w:spacing w:before="9"/>
      </w:pPr>
    </w:p>
    <w:p w14:paraId="3BC19303" w14:textId="087C3BEC" w:rsidR="00567296" w:rsidRDefault="00000000">
      <w:pPr>
        <w:pStyle w:val="ListParagraph"/>
        <w:numPr>
          <w:ilvl w:val="3"/>
          <w:numId w:val="3"/>
        </w:numPr>
        <w:tabs>
          <w:tab w:val="left" w:pos="3600"/>
        </w:tabs>
        <w:spacing w:before="1"/>
        <w:ind w:right="464"/>
        <w:rPr>
          <w:sz w:val="20"/>
        </w:rPr>
      </w:pPr>
      <w:r>
        <w:rPr>
          <w:sz w:val="20"/>
        </w:rPr>
        <w:t>When</w:t>
      </w:r>
      <w:r>
        <w:rPr>
          <w:spacing w:val="-4"/>
          <w:sz w:val="20"/>
        </w:rPr>
        <w:t xml:space="preserve"> </w:t>
      </w:r>
      <w:r>
        <w:rPr>
          <w:sz w:val="20"/>
        </w:rPr>
        <w:t>both</w:t>
      </w:r>
      <w:r>
        <w:rPr>
          <w:spacing w:val="-3"/>
          <w:sz w:val="20"/>
        </w:rPr>
        <w:t xml:space="preserve"> </w:t>
      </w:r>
      <w:r>
        <w:rPr>
          <w:sz w:val="20"/>
        </w:rPr>
        <w:t>Building</w:t>
      </w:r>
      <w:r>
        <w:rPr>
          <w:spacing w:val="-3"/>
          <w:sz w:val="20"/>
        </w:rPr>
        <w:t xml:space="preserve"> </w:t>
      </w:r>
      <w:r>
        <w:rPr>
          <w:sz w:val="20"/>
        </w:rPr>
        <w:t>and</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5"/>
          <w:sz w:val="20"/>
        </w:rPr>
        <w:t xml:space="preserve"> </w:t>
      </w:r>
      <w:r>
        <w:rPr>
          <w:sz w:val="20"/>
        </w:rPr>
        <w:t>Code</w:t>
      </w:r>
      <w:r>
        <w:rPr>
          <w:spacing w:val="-3"/>
          <w:sz w:val="20"/>
        </w:rPr>
        <w:t xml:space="preserve"> </w:t>
      </w:r>
      <w:r>
        <w:rPr>
          <w:sz w:val="20"/>
        </w:rPr>
        <w:t>reviews</w:t>
      </w:r>
      <w:r>
        <w:rPr>
          <w:spacing w:val="-3"/>
          <w:sz w:val="20"/>
        </w:rPr>
        <w:t xml:space="preserve"> </w:t>
      </w:r>
      <w:r>
        <w:rPr>
          <w:sz w:val="20"/>
        </w:rPr>
        <w:t>are</w:t>
      </w:r>
      <w:r>
        <w:rPr>
          <w:spacing w:val="-3"/>
          <w:sz w:val="20"/>
        </w:rPr>
        <w:t xml:space="preserve"> </w:t>
      </w:r>
      <w:r>
        <w:rPr>
          <w:sz w:val="20"/>
        </w:rPr>
        <w:t>performed</w:t>
      </w:r>
      <w:r>
        <w:rPr>
          <w:spacing w:val="-3"/>
          <w:sz w:val="20"/>
        </w:rPr>
        <w:t xml:space="preserve"> </w:t>
      </w:r>
      <w:r>
        <w:rPr>
          <w:sz w:val="20"/>
        </w:rPr>
        <w:t>by</w:t>
      </w:r>
      <w:r>
        <w:rPr>
          <w:spacing w:val="-4"/>
          <w:sz w:val="20"/>
        </w:rPr>
        <w:t xml:space="preserve"> </w:t>
      </w:r>
      <w:r>
        <w:rPr>
          <w:sz w:val="20"/>
        </w:rPr>
        <w:t>the Division</w:t>
      </w:r>
      <w:r w:rsidR="00677C77">
        <w:rPr>
          <w:color w:val="C00000"/>
          <w:sz w:val="20"/>
        </w:rPr>
        <w:t>,</w:t>
      </w:r>
      <w:r>
        <w:rPr>
          <w:sz w:val="20"/>
        </w:rPr>
        <w:t xml:space="preserve"> the Fees will equal the sum of both the Building review fees in Article </w:t>
      </w:r>
      <w:r>
        <w:rPr>
          <w:sz w:val="20"/>
        </w:rPr>
        <w:lastRenderedPageBreak/>
        <w:t>1</w:t>
      </w:r>
      <w:ins w:id="545" w:author="Chris Brunette" w:date="2025-07-31T12:15:00Z" w16du:dateUtc="2025-07-31T18:15:00Z">
        <w:r w:rsidR="004E69CC">
          <w:rPr>
            <w:sz w:val="20"/>
          </w:rPr>
          <w:t>4</w:t>
        </w:r>
      </w:ins>
      <w:del w:id="546" w:author="Chris Brunette" w:date="2025-07-31T12:15:00Z" w16du:dateUtc="2025-07-31T18:15:00Z">
        <w:r w:rsidDel="004E69CC">
          <w:rPr>
            <w:sz w:val="20"/>
          </w:rPr>
          <w:delText>3</w:delText>
        </w:r>
      </w:del>
      <w:r>
        <w:rPr>
          <w:sz w:val="20"/>
        </w:rPr>
        <w:t>.</w:t>
      </w:r>
      <w:ins w:id="547" w:author="Chris Brunette" w:date="2025-07-31T12:15:00Z" w16du:dateUtc="2025-07-31T18:15:00Z">
        <w:r w:rsidR="004E69CC">
          <w:rPr>
            <w:sz w:val="20"/>
          </w:rPr>
          <w:t>1</w:t>
        </w:r>
      </w:ins>
      <w:del w:id="548" w:author="Chris Brunette" w:date="2025-07-31T12:15:00Z" w16du:dateUtc="2025-07-31T18:15:00Z">
        <w:r w:rsidDel="004E69CC">
          <w:rPr>
            <w:sz w:val="20"/>
          </w:rPr>
          <w:delText>2</w:delText>
        </w:r>
      </w:del>
      <w:r>
        <w:rPr>
          <w:sz w:val="20"/>
        </w:rPr>
        <w:t>.4(A) and the Fire and Life Safety review fees in Article 1</w:t>
      </w:r>
      <w:ins w:id="549" w:author="Chris Brunette" w:date="2025-07-31T12:15:00Z" w16du:dateUtc="2025-07-31T18:15:00Z">
        <w:r w:rsidR="004E69CC">
          <w:rPr>
            <w:sz w:val="20"/>
          </w:rPr>
          <w:t>4</w:t>
        </w:r>
      </w:ins>
      <w:del w:id="550" w:author="Chris Brunette" w:date="2025-07-31T12:15:00Z" w16du:dateUtc="2025-07-31T18:15:00Z">
        <w:r w:rsidDel="004E69CC">
          <w:rPr>
            <w:sz w:val="20"/>
          </w:rPr>
          <w:delText>3</w:delText>
        </w:r>
      </w:del>
      <w:r>
        <w:rPr>
          <w:sz w:val="20"/>
        </w:rPr>
        <w:t>.</w:t>
      </w:r>
      <w:del w:id="551" w:author="Chris Brunette" w:date="2025-07-31T12:15:00Z" w16du:dateUtc="2025-07-31T18:15:00Z">
        <w:r w:rsidDel="004E69CC">
          <w:rPr>
            <w:sz w:val="20"/>
          </w:rPr>
          <w:delText>2</w:delText>
        </w:r>
      </w:del>
      <w:ins w:id="552" w:author="Chris Brunette" w:date="2025-07-31T12:15:00Z" w16du:dateUtc="2025-07-31T18:15:00Z">
        <w:r w:rsidR="004E69CC">
          <w:rPr>
            <w:sz w:val="20"/>
          </w:rPr>
          <w:t>1</w:t>
        </w:r>
      </w:ins>
      <w:r>
        <w:rPr>
          <w:sz w:val="20"/>
        </w:rPr>
        <w:t>.4(B)</w:t>
      </w:r>
      <w:r w:rsidR="00677C77">
        <w:rPr>
          <w:sz w:val="20"/>
        </w:rPr>
        <w:t xml:space="preserve"> </w:t>
      </w:r>
      <w:r w:rsidR="00677C77" w:rsidRPr="00677C77">
        <w:rPr>
          <w:color w:val="C00000"/>
          <w:sz w:val="20"/>
        </w:rPr>
        <w:t>of these rules</w:t>
      </w:r>
      <w:r>
        <w:rPr>
          <w:sz w:val="20"/>
        </w:rPr>
        <w:t>.</w:t>
      </w:r>
    </w:p>
    <w:p w14:paraId="0C319CA1" w14:textId="77777777" w:rsidR="00567296" w:rsidRDefault="00567296">
      <w:pPr>
        <w:pStyle w:val="BodyText"/>
        <w:spacing w:before="9"/>
      </w:pPr>
    </w:p>
    <w:p w14:paraId="66528B5A" w14:textId="38B71B13" w:rsidR="00567296" w:rsidRDefault="00000000">
      <w:pPr>
        <w:pStyle w:val="ListParagraph"/>
        <w:numPr>
          <w:ilvl w:val="2"/>
          <w:numId w:val="3"/>
        </w:numPr>
        <w:tabs>
          <w:tab w:val="left" w:pos="2874"/>
          <w:tab w:val="left" w:pos="2880"/>
        </w:tabs>
        <w:spacing w:before="1"/>
        <w:ind w:right="751"/>
        <w:rPr>
          <w:sz w:val="20"/>
        </w:rPr>
      </w:pPr>
      <w:r>
        <w:rPr>
          <w:sz w:val="20"/>
        </w:rPr>
        <w:t>Half of the fees must be submitted prior to commencement of plan review</w:t>
      </w:r>
      <w:r w:rsidR="00677C77">
        <w:rPr>
          <w:color w:val="C00000"/>
          <w:sz w:val="20"/>
        </w:rPr>
        <w:t>,</w:t>
      </w:r>
      <w:r>
        <w:rPr>
          <w:sz w:val="20"/>
        </w:rPr>
        <w:t xml:space="preserve"> and the remaining half must be submitted prior to permit issuance. Inspections will not be performed until the required fee has been paid. Additional inspection fees must be submitted</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issuance</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associated</w:t>
      </w:r>
      <w:r>
        <w:rPr>
          <w:spacing w:val="-5"/>
          <w:sz w:val="20"/>
        </w:rPr>
        <w:t xml:space="preserve"> </w:t>
      </w:r>
      <w:r>
        <w:rPr>
          <w:sz w:val="20"/>
        </w:rPr>
        <w:t>Certificate</w:t>
      </w:r>
      <w:r>
        <w:rPr>
          <w:spacing w:val="-4"/>
          <w:sz w:val="20"/>
        </w:rPr>
        <w:t xml:space="preserve"> </w:t>
      </w:r>
      <w:r>
        <w:rPr>
          <w:sz w:val="20"/>
        </w:rPr>
        <w:t>of</w:t>
      </w:r>
      <w:r>
        <w:rPr>
          <w:spacing w:val="-4"/>
          <w:sz w:val="20"/>
        </w:rPr>
        <w:t xml:space="preserve"> </w:t>
      </w:r>
      <w:r>
        <w:rPr>
          <w:sz w:val="20"/>
        </w:rPr>
        <w:t>Compliance,</w:t>
      </w:r>
      <w:r>
        <w:rPr>
          <w:spacing w:val="-4"/>
          <w:sz w:val="20"/>
        </w:rPr>
        <w:t xml:space="preserve"> </w:t>
      </w:r>
      <w:r>
        <w:rPr>
          <w:sz w:val="20"/>
        </w:rPr>
        <w:t>Certificate</w:t>
      </w:r>
      <w:r>
        <w:rPr>
          <w:spacing w:val="-4"/>
          <w:sz w:val="20"/>
        </w:rPr>
        <w:t xml:space="preserve"> </w:t>
      </w:r>
      <w:r>
        <w:rPr>
          <w:sz w:val="20"/>
        </w:rPr>
        <w:t>of Occupancy, or completion of the permit.</w:t>
      </w:r>
    </w:p>
    <w:p w14:paraId="07B8E4C0" w14:textId="77777777" w:rsidR="00567296" w:rsidRDefault="00567296">
      <w:pPr>
        <w:pStyle w:val="BodyText"/>
        <w:spacing w:before="9"/>
      </w:pPr>
    </w:p>
    <w:p w14:paraId="5B2C4030" w14:textId="4732F1E5" w:rsidR="00567296" w:rsidRDefault="00000000">
      <w:pPr>
        <w:pStyle w:val="ListParagraph"/>
        <w:numPr>
          <w:ilvl w:val="2"/>
          <w:numId w:val="3"/>
        </w:numPr>
        <w:tabs>
          <w:tab w:val="left" w:pos="2874"/>
          <w:tab w:val="left" w:pos="2880"/>
        </w:tabs>
        <w:ind w:right="539"/>
        <w:rPr>
          <w:sz w:val="20"/>
        </w:rPr>
      </w:pPr>
      <w:r>
        <w:rPr>
          <w:sz w:val="20"/>
        </w:rPr>
        <w:t xml:space="preserve">The Division may assess a $200 inspection </w:t>
      </w:r>
      <w:r w:rsidR="00677C77">
        <w:rPr>
          <w:color w:val="C00000"/>
          <w:sz w:val="20"/>
        </w:rPr>
        <w:t xml:space="preserve">fee </w:t>
      </w:r>
      <w:r>
        <w:rPr>
          <w:sz w:val="20"/>
        </w:rPr>
        <w:t>for each additional inspection in excess of the</w:t>
      </w:r>
      <w:r>
        <w:rPr>
          <w:spacing w:val="-4"/>
          <w:sz w:val="20"/>
        </w:rPr>
        <w:t xml:space="preserve"> </w:t>
      </w:r>
      <w:r>
        <w:rPr>
          <w:sz w:val="20"/>
        </w:rPr>
        <w:t>number</w:t>
      </w:r>
      <w:r>
        <w:rPr>
          <w:spacing w:val="-3"/>
          <w:sz w:val="20"/>
        </w:rPr>
        <w:t xml:space="preserve"> </w:t>
      </w:r>
      <w:r>
        <w:rPr>
          <w:sz w:val="20"/>
        </w:rPr>
        <w:t>allocated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table</w:t>
      </w:r>
      <w:r>
        <w:rPr>
          <w:spacing w:val="-3"/>
          <w:sz w:val="20"/>
        </w:rPr>
        <w:t xml:space="preserve"> </w:t>
      </w:r>
      <w:r>
        <w:rPr>
          <w:sz w:val="20"/>
        </w:rPr>
        <w:t>in</w:t>
      </w:r>
      <w:r>
        <w:rPr>
          <w:spacing w:val="-3"/>
          <w:sz w:val="20"/>
        </w:rPr>
        <w:t xml:space="preserve"> </w:t>
      </w:r>
      <w:r>
        <w:rPr>
          <w:sz w:val="20"/>
        </w:rPr>
        <w:t>1</w:t>
      </w:r>
      <w:ins w:id="553" w:author="Chris Brunette" w:date="2025-07-31T12:15:00Z" w16du:dateUtc="2025-07-31T18:15:00Z">
        <w:r w:rsidR="004E69CC">
          <w:rPr>
            <w:sz w:val="20"/>
          </w:rPr>
          <w:t>4</w:t>
        </w:r>
      </w:ins>
      <w:del w:id="554" w:author="Chris Brunette" w:date="2025-07-31T12:15:00Z" w16du:dateUtc="2025-07-31T18:15:00Z">
        <w:r w:rsidDel="004E69CC">
          <w:rPr>
            <w:sz w:val="20"/>
          </w:rPr>
          <w:delText>3</w:delText>
        </w:r>
      </w:del>
      <w:r>
        <w:rPr>
          <w:sz w:val="20"/>
        </w:rPr>
        <w:t>.</w:t>
      </w:r>
      <w:ins w:id="555" w:author="Chris Brunette" w:date="2025-07-31T12:15:00Z" w16du:dateUtc="2025-07-31T18:15:00Z">
        <w:r w:rsidR="004E69CC">
          <w:rPr>
            <w:sz w:val="20"/>
          </w:rPr>
          <w:t>1</w:t>
        </w:r>
      </w:ins>
      <w:del w:id="556" w:author="Chris Brunette" w:date="2025-07-31T12:15:00Z" w16du:dateUtc="2025-07-31T18:15:00Z">
        <w:r w:rsidDel="004E69CC">
          <w:rPr>
            <w:sz w:val="20"/>
          </w:rPr>
          <w:delText>2</w:delText>
        </w:r>
      </w:del>
      <w:r>
        <w:rPr>
          <w:sz w:val="20"/>
        </w:rPr>
        <w:t>.2.</w:t>
      </w:r>
      <w:ins w:id="557" w:author="Chris Brunette" w:date="2025-07-31T12:16:00Z" w16du:dateUtc="2025-07-31T18:16:00Z">
        <w:r w:rsidR="004E69CC">
          <w:rPr>
            <w:sz w:val="20"/>
          </w:rPr>
          <w:t>(B)</w:t>
        </w:r>
      </w:ins>
      <w:r w:rsidR="00677C77">
        <w:rPr>
          <w:sz w:val="20"/>
        </w:rPr>
        <w:t xml:space="preserve"> </w:t>
      </w:r>
      <w:r w:rsidR="00677C77" w:rsidRPr="00677C77">
        <w:rPr>
          <w:color w:val="C00000"/>
          <w:sz w:val="20"/>
        </w:rPr>
        <w:t>of these rules.</w:t>
      </w:r>
      <w:r w:rsidRPr="00677C77">
        <w:rPr>
          <w:color w:val="C00000"/>
          <w:spacing w:val="-4"/>
          <w:sz w:val="20"/>
        </w:rPr>
        <w:t xml:space="preserve"> </w:t>
      </w:r>
      <w:r>
        <w:rPr>
          <w:sz w:val="20"/>
        </w:rPr>
        <w:t>Additional</w:t>
      </w:r>
      <w:r>
        <w:rPr>
          <w:spacing w:val="-3"/>
          <w:sz w:val="20"/>
        </w:rPr>
        <w:t xml:space="preserve"> </w:t>
      </w:r>
      <w:r w:rsidRPr="00677C77">
        <w:rPr>
          <w:strike/>
          <w:color w:val="C00000"/>
          <w:sz w:val="20"/>
        </w:rPr>
        <w:t>I</w:t>
      </w:r>
      <w:r w:rsidR="00677C77" w:rsidRPr="00677C77">
        <w:rPr>
          <w:color w:val="C00000"/>
          <w:sz w:val="20"/>
        </w:rPr>
        <w:t>i</w:t>
      </w:r>
      <w:r>
        <w:rPr>
          <w:sz w:val="20"/>
        </w:rPr>
        <w:t>nspections</w:t>
      </w:r>
      <w:r>
        <w:rPr>
          <w:spacing w:val="-3"/>
          <w:sz w:val="20"/>
        </w:rPr>
        <w:t xml:space="preserve"> </w:t>
      </w:r>
      <w:r>
        <w:rPr>
          <w:sz w:val="20"/>
        </w:rPr>
        <w:t>exceeding</w:t>
      </w:r>
      <w:r>
        <w:rPr>
          <w:spacing w:val="-4"/>
          <w:sz w:val="20"/>
        </w:rPr>
        <w:t xml:space="preserve"> </w:t>
      </w:r>
      <w:r w:rsidR="00677C77">
        <w:rPr>
          <w:color w:val="C00000"/>
          <w:spacing w:val="-4"/>
          <w:sz w:val="20"/>
        </w:rPr>
        <w:t>four (</w:t>
      </w:r>
      <w:r>
        <w:rPr>
          <w:sz w:val="20"/>
        </w:rPr>
        <w:t>4</w:t>
      </w:r>
      <w:r w:rsidR="00677C77">
        <w:rPr>
          <w:color w:val="C00000"/>
          <w:sz w:val="20"/>
        </w:rPr>
        <w:t>)</w:t>
      </w:r>
      <w:r>
        <w:rPr>
          <w:spacing w:val="-5"/>
          <w:sz w:val="20"/>
        </w:rPr>
        <w:t xml:space="preserve"> </w:t>
      </w:r>
      <w:r>
        <w:rPr>
          <w:sz w:val="20"/>
        </w:rPr>
        <w:t>hours</w:t>
      </w:r>
      <w:r>
        <w:rPr>
          <w:spacing w:val="-3"/>
          <w:sz w:val="20"/>
        </w:rPr>
        <w:t xml:space="preserve"> </w:t>
      </w:r>
      <w:r>
        <w:rPr>
          <w:sz w:val="20"/>
        </w:rPr>
        <w:t xml:space="preserve">in length, including travel time, will be charged $50 for each additional hour or portion </w:t>
      </w:r>
      <w:r>
        <w:rPr>
          <w:spacing w:val="-2"/>
          <w:sz w:val="20"/>
        </w:rPr>
        <w:t>thereof.</w:t>
      </w:r>
    </w:p>
    <w:p w14:paraId="4BA7523F" w14:textId="77777777" w:rsidR="00567296" w:rsidRDefault="00567296">
      <w:pPr>
        <w:pStyle w:val="BodyText"/>
        <w:spacing w:before="11"/>
      </w:pPr>
    </w:p>
    <w:p w14:paraId="6D0B086F" w14:textId="77777777" w:rsidR="00567296" w:rsidRDefault="00000000">
      <w:pPr>
        <w:pStyle w:val="ListParagraph"/>
        <w:numPr>
          <w:ilvl w:val="2"/>
          <w:numId w:val="3"/>
        </w:numPr>
        <w:tabs>
          <w:tab w:val="left" w:pos="2874"/>
          <w:tab w:val="left" w:pos="2880"/>
        </w:tabs>
        <w:ind w:right="673"/>
        <w:rPr>
          <w:sz w:val="20"/>
        </w:rPr>
      </w:pPr>
      <w:r>
        <w:rPr>
          <w:sz w:val="20"/>
        </w:rPr>
        <w:t>The</w:t>
      </w:r>
      <w:r>
        <w:rPr>
          <w:spacing w:val="-3"/>
          <w:sz w:val="20"/>
        </w:rPr>
        <w:t xml:space="preserve"> </w:t>
      </w:r>
      <w:r>
        <w:rPr>
          <w:sz w:val="20"/>
        </w:rPr>
        <w:t>Division</w:t>
      </w:r>
      <w:r>
        <w:rPr>
          <w:spacing w:val="-5"/>
          <w:sz w:val="20"/>
        </w:rPr>
        <w:t xml:space="preserve"> </w:t>
      </w:r>
      <w:r>
        <w:rPr>
          <w:sz w:val="20"/>
        </w:rPr>
        <w:t>may</w:t>
      </w:r>
      <w:r>
        <w:rPr>
          <w:spacing w:val="-4"/>
          <w:sz w:val="20"/>
        </w:rPr>
        <w:t xml:space="preserve"> </w:t>
      </w:r>
      <w:r>
        <w:rPr>
          <w:sz w:val="20"/>
        </w:rPr>
        <w:t>assess</w:t>
      </w:r>
      <w:r>
        <w:rPr>
          <w:spacing w:val="-3"/>
          <w:sz w:val="20"/>
        </w:rPr>
        <w:t xml:space="preserve"> </w:t>
      </w:r>
      <w:r>
        <w:rPr>
          <w:sz w:val="20"/>
        </w:rPr>
        <w:t>an</w:t>
      </w:r>
      <w:r>
        <w:rPr>
          <w:spacing w:val="-3"/>
          <w:sz w:val="20"/>
        </w:rPr>
        <w:t xml:space="preserve"> </w:t>
      </w:r>
      <w:r>
        <w:rPr>
          <w:sz w:val="20"/>
        </w:rPr>
        <w:t>additional</w:t>
      </w:r>
      <w:r>
        <w:rPr>
          <w:spacing w:val="-3"/>
          <w:sz w:val="20"/>
        </w:rPr>
        <w:t xml:space="preserve"> </w:t>
      </w:r>
      <w:r>
        <w:rPr>
          <w:sz w:val="20"/>
        </w:rPr>
        <w:t>off-hours</w:t>
      </w:r>
      <w:r>
        <w:rPr>
          <w:spacing w:val="-3"/>
          <w:sz w:val="20"/>
        </w:rPr>
        <w:t xml:space="preserve"> </w:t>
      </w:r>
      <w:r>
        <w:rPr>
          <w:sz w:val="20"/>
        </w:rPr>
        <w:t>inspection</w:t>
      </w:r>
      <w:r>
        <w:rPr>
          <w:spacing w:val="-3"/>
          <w:sz w:val="20"/>
        </w:rPr>
        <w:t xml:space="preserve"> </w:t>
      </w:r>
      <w:r>
        <w:rPr>
          <w:sz w:val="20"/>
        </w:rPr>
        <w:t>fee</w:t>
      </w:r>
      <w:r>
        <w:rPr>
          <w:spacing w:val="-3"/>
          <w:sz w:val="20"/>
        </w:rPr>
        <w:t xml:space="preserve"> </w:t>
      </w:r>
      <w:r>
        <w:rPr>
          <w:sz w:val="20"/>
        </w:rPr>
        <w:t>of</w:t>
      </w:r>
      <w:r>
        <w:rPr>
          <w:spacing w:val="-4"/>
          <w:sz w:val="20"/>
        </w:rPr>
        <w:t xml:space="preserve"> </w:t>
      </w:r>
      <w:r>
        <w:rPr>
          <w:sz w:val="20"/>
        </w:rPr>
        <w:t>$200</w:t>
      </w:r>
      <w:r>
        <w:rPr>
          <w:spacing w:val="-3"/>
          <w:sz w:val="20"/>
        </w:rPr>
        <w:t xml:space="preserve"> </w:t>
      </w:r>
      <w:r>
        <w:rPr>
          <w:sz w:val="20"/>
        </w:rPr>
        <w:t>for</w:t>
      </w:r>
      <w:r>
        <w:rPr>
          <w:spacing w:val="-3"/>
          <w:sz w:val="20"/>
        </w:rPr>
        <w:t xml:space="preserve"> </w:t>
      </w:r>
      <w:r>
        <w:rPr>
          <w:sz w:val="20"/>
        </w:rPr>
        <w:t>inspections requested outside of normal business hours.</w:t>
      </w:r>
    </w:p>
    <w:p w14:paraId="5B4F8A73" w14:textId="77777777" w:rsidR="00567296" w:rsidRDefault="00567296">
      <w:pPr>
        <w:pStyle w:val="BodyText"/>
        <w:spacing w:before="9"/>
      </w:pPr>
    </w:p>
    <w:p w14:paraId="157F4EFF" w14:textId="77777777" w:rsidR="00567296" w:rsidRDefault="00000000">
      <w:pPr>
        <w:pStyle w:val="ListParagraph"/>
        <w:numPr>
          <w:ilvl w:val="3"/>
          <w:numId w:val="3"/>
        </w:numPr>
        <w:tabs>
          <w:tab w:val="left" w:pos="3600"/>
        </w:tabs>
        <w:spacing w:before="1"/>
        <w:ind w:right="519"/>
        <w:rPr>
          <w:sz w:val="20"/>
        </w:rPr>
      </w:pPr>
      <w:r>
        <w:rPr>
          <w:sz w:val="20"/>
        </w:rPr>
        <w:t>Normal</w:t>
      </w:r>
      <w:r>
        <w:rPr>
          <w:spacing w:val="-3"/>
          <w:sz w:val="20"/>
        </w:rPr>
        <w:t xml:space="preserve"> </w:t>
      </w:r>
      <w:r>
        <w:rPr>
          <w:sz w:val="20"/>
        </w:rPr>
        <w:t>inspection</w:t>
      </w:r>
      <w:r>
        <w:rPr>
          <w:spacing w:val="-3"/>
          <w:sz w:val="20"/>
        </w:rPr>
        <w:t xml:space="preserve"> </w:t>
      </w:r>
      <w:r>
        <w:rPr>
          <w:sz w:val="20"/>
        </w:rPr>
        <w:t>hours</w:t>
      </w:r>
      <w:r>
        <w:rPr>
          <w:spacing w:val="-3"/>
          <w:sz w:val="20"/>
        </w:rPr>
        <w:t xml:space="preserve"> </w:t>
      </w:r>
      <w:r>
        <w:rPr>
          <w:sz w:val="20"/>
        </w:rPr>
        <w:t>are</w:t>
      </w:r>
      <w:r>
        <w:rPr>
          <w:spacing w:val="-3"/>
          <w:sz w:val="20"/>
        </w:rPr>
        <w:t xml:space="preserve"> </w:t>
      </w:r>
      <w:r>
        <w:rPr>
          <w:sz w:val="20"/>
        </w:rPr>
        <w:t>Monday</w:t>
      </w:r>
      <w:r>
        <w:rPr>
          <w:spacing w:val="-4"/>
          <w:sz w:val="20"/>
        </w:rPr>
        <w:t xml:space="preserve"> </w:t>
      </w:r>
      <w:r>
        <w:rPr>
          <w:sz w:val="20"/>
        </w:rPr>
        <w:t>through</w:t>
      </w:r>
      <w:r>
        <w:rPr>
          <w:spacing w:val="-3"/>
          <w:sz w:val="20"/>
        </w:rPr>
        <w:t xml:space="preserve"> </w:t>
      </w:r>
      <w:r>
        <w:rPr>
          <w:sz w:val="20"/>
        </w:rPr>
        <w:t>Friday</w:t>
      </w:r>
      <w:r>
        <w:rPr>
          <w:spacing w:val="-5"/>
          <w:sz w:val="20"/>
        </w:rPr>
        <w:t xml:space="preserve"> </w:t>
      </w:r>
      <w:r>
        <w:rPr>
          <w:sz w:val="20"/>
        </w:rPr>
        <w:t>between</w:t>
      </w:r>
      <w:r>
        <w:rPr>
          <w:spacing w:val="-3"/>
          <w:sz w:val="20"/>
        </w:rPr>
        <w:t xml:space="preserve"> </w:t>
      </w:r>
      <w:r>
        <w:rPr>
          <w:sz w:val="20"/>
        </w:rPr>
        <w:t>8:00</w:t>
      </w:r>
      <w:r>
        <w:rPr>
          <w:spacing w:val="-5"/>
          <w:sz w:val="20"/>
        </w:rPr>
        <w:t xml:space="preserve"> </w:t>
      </w:r>
      <w:r>
        <w:rPr>
          <w:sz w:val="20"/>
        </w:rPr>
        <w:t>am</w:t>
      </w:r>
      <w:r>
        <w:rPr>
          <w:spacing w:val="-3"/>
          <w:sz w:val="20"/>
        </w:rPr>
        <w:t xml:space="preserve"> </w:t>
      </w:r>
      <w:r>
        <w:rPr>
          <w:sz w:val="20"/>
        </w:rPr>
        <w:t>and</w:t>
      </w:r>
      <w:r>
        <w:rPr>
          <w:spacing w:val="-3"/>
          <w:sz w:val="20"/>
        </w:rPr>
        <w:t xml:space="preserve"> </w:t>
      </w:r>
      <w:r>
        <w:rPr>
          <w:sz w:val="20"/>
        </w:rPr>
        <w:t xml:space="preserve">5:00 </w:t>
      </w:r>
      <w:r>
        <w:rPr>
          <w:spacing w:val="-4"/>
          <w:sz w:val="20"/>
        </w:rPr>
        <w:t>pm.</w:t>
      </w:r>
    </w:p>
    <w:p w14:paraId="1D79EBD1" w14:textId="77777777" w:rsidR="00567296" w:rsidRDefault="00567296">
      <w:pPr>
        <w:pStyle w:val="BodyText"/>
        <w:spacing w:before="74"/>
      </w:pPr>
    </w:p>
    <w:p w14:paraId="695880F2" w14:textId="77777777" w:rsidR="00567296" w:rsidRDefault="00000000">
      <w:pPr>
        <w:pStyle w:val="ListParagraph"/>
        <w:numPr>
          <w:ilvl w:val="3"/>
          <w:numId w:val="3"/>
        </w:numPr>
        <w:tabs>
          <w:tab w:val="left" w:pos="3600"/>
        </w:tabs>
        <w:ind w:right="610"/>
        <w:rPr>
          <w:sz w:val="20"/>
        </w:rPr>
      </w:pPr>
      <w:r>
        <w:rPr>
          <w:sz w:val="20"/>
        </w:rPr>
        <w:t>Off-hours</w:t>
      </w:r>
      <w:r>
        <w:rPr>
          <w:spacing w:val="-4"/>
          <w:sz w:val="20"/>
        </w:rPr>
        <w:t xml:space="preserve"> </w:t>
      </w:r>
      <w:r>
        <w:rPr>
          <w:sz w:val="20"/>
        </w:rPr>
        <w:t>inspections</w:t>
      </w:r>
      <w:r>
        <w:rPr>
          <w:spacing w:val="-4"/>
          <w:sz w:val="20"/>
        </w:rPr>
        <w:t xml:space="preserve"> </w:t>
      </w:r>
      <w:r>
        <w:rPr>
          <w:sz w:val="20"/>
        </w:rPr>
        <w:t>are</w:t>
      </w:r>
      <w:r>
        <w:rPr>
          <w:spacing w:val="-6"/>
          <w:sz w:val="20"/>
        </w:rPr>
        <w:t xml:space="preserve"> </w:t>
      </w:r>
      <w:r>
        <w:rPr>
          <w:sz w:val="20"/>
        </w:rPr>
        <w:t>scheduled</w:t>
      </w:r>
      <w:r>
        <w:rPr>
          <w:spacing w:val="-4"/>
          <w:sz w:val="20"/>
        </w:rPr>
        <w:t xml:space="preserve"> </w:t>
      </w:r>
      <w:r>
        <w:rPr>
          <w:sz w:val="20"/>
        </w:rPr>
        <w:t>on</w:t>
      </w:r>
      <w:r>
        <w:rPr>
          <w:spacing w:val="-5"/>
          <w:sz w:val="20"/>
        </w:rPr>
        <w:t xml:space="preserve"> </w:t>
      </w:r>
      <w:r>
        <w:rPr>
          <w:sz w:val="20"/>
        </w:rPr>
        <w:t>an</w:t>
      </w:r>
      <w:r>
        <w:rPr>
          <w:spacing w:val="-4"/>
          <w:sz w:val="20"/>
        </w:rPr>
        <w:t xml:space="preserve"> </w:t>
      </w:r>
      <w:r>
        <w:rPr>
          <w:sz w:val="20"/>
        </w:rPr>
        <w:t>“as-available”</w:t>
      </w:r>
      <w:r>
        <w:rPr>
          <w:spacing w:val="-4"/>
          <w:sz w:val="20"/>
        </w:rPr>
        <w:t xml:space="preserve"> </w:t>
      </w:r>
      <w:r>
        <w:rPr>
          <w:sz w:val="20"/>
        </w:rPr>
        <w:t>basis.</w:t>
      </w:r>
      <w:r>
        <w:rPr>
          <w:spacing w:val="-4"/>
          <w:sz w:val="20"/>
        </w:rPr>
        <w:t xml:space="preserve"> </w:t>
      </w:r>
      <w:r>
        <w:rPr>
          <w:sz w:val="20"/>
        </w:rPr>
        <w:t>The</w:t>
      </w:r>
      <w:r>
        <w:rPr>
          <w:spacing w:val="-4"/>
          <w:sz w:val="20"/>
        </w:rPr>
        <w:t xml:space="preserve"> </w:t>
      </w:r>
      <w:r>
        <w:rPr>
          <w:sz w:val="20"/>
        </w:rPr>
        <w:t>Division</w:t>
      </w:r>
      <w:r>
        <w:rPr>
          <w:spacing w:val="-4"/>
          <w:sz w:val="20"/>
        </w:rPr>
        <w:t xml:space="preserve"> </w:t>
      </w:r>
      <w:r>
        <w:rPr>
          <w:sz w:val="20"/>
        </w:rPr>
        <w:t>is not obligated to provide inspections outside of normal operating hours if an inspector is not available.</w:t>
      </w:r>
    </w:p>
    <w:p w14:paraId="0357C3D2" w14:textId="77777777" w:rsidR="00567296" w:rsidRDefault="00567296">
      <w:pPr>
        <w:pStyle w:val="BodyText"/>
        <w:spacing w:before="10"/>
      </w:pPr>
    </w:p>
    <w:p w14:paraId="59000516" w14:textId="77777777" w:rsidR="00567296" w:rsidRDefault="00000000">
      <w:pPr>
        <w:pStyle w:val="ListParagraph"/>
        <w:numPr>
          <w:ilvl w:val="2"/>
          <w:numId w:val="3"/>
        </w:numPr>
        <w:tabs>
          <w:tab w:val="left" w:pos="2874"/>
          <w:tab w:val="left" w:pos="2880"/>
        </w:tabs>
        <w:ind w:right="730"/>
        <w:rPr>
          <w:sz w:val="20"/>
        </w:rPr>
      </w:pPr>
      <w:r>
        <w:rPr>
          <w:sz w:val="20"/>
        </w:rPr>
        <w:t>The</w:t>
      </w:r>
      <w:r>
        <w:rPr>
          <w:spacing w:val="-2"/>
          <w:sz w:val="20"/>
        </w:rPr>
        <w:t xml:space="preserve"> </w:t>
      </w:r>
      <w:r>
        <w:rPr>
          <w:sz w:val="20"/>
        </w:rPr>
        <w:t>Division</w:t>
      </w:r>
      <w:r>
        <w:rPr>
          <w:spacing w:val="-4"/>
          <w:sz w:val="20"/>
        </w:rPr>
        <w:t xml:space="preserve"> </w:t>
      </w:r>
      <w:r>
        <w:rPr>
          <w:sz w:val="20"/>
        </w:rPr>
        <w:t>may</w:t>
      </w:r>
      <w:r>
        <w:rPr>
          <w:spacing w:val="-3"/>
          <w:sz w:val="20"/>
        </w:rPr>
        <w:t xml:space="preserve"> </w:t>
      </w:r>
      <w:r>
        <w:rPr>
          <w:sz w:val="20"/>
        </w:rPr>
        <w:t>assess</w:t>
      </w:r>
      <w:r>
        <w:rPr>
          <w:spacing w:val="-2"/>
          <w:sz w:val="20"/>
        </w:rPr>
        <w:t xml:space="preserve"> </w:t>
      </w:r>
      <w:r>
        <w:rPr>
          <w:sz w:val="20"/>
        </w:rPr>
        <w:t>a</w:t>
      </w:r>
      <w:r>
        <w:rPr>
          <w:spacing w:val="-4"/>
          <w:sz w:val="20"/>
        </w:rPr>
        <w:t xml:space="preserve"> </w:t>
      </w:r>
      <w:r>
        <w:rPr>
          <w:sz w:val="20"/>
        </w:rPr>
        <w:t>fee</w:t>
      </w:r>
      <w:r>
        <w:rPr>
          <w:spacing w:val="-2"/>
          <w:sz w:val="20"/>
        </w:rPr>
        <w:t xml:space="preserve"> </w:t>
      </w:r>
      <w:r>
        <w:rPr>
          <w:sz w:val="20"/>
        </w:rPr>
        <w:t>of</w:t>
      </w:r>
      <w:r>
        <w:rPr>
          <w:spacing w:val="-3"/>
          <w:sz w:val="20"/>
        </w:rPr>
        <w:t xml:space="preserve"> </w:t>
      </w:r>
      <w:r>
        <w:rPr>
          <w:sz w:val="20"/>
        </w:rPr>
        <w:t>$100</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replacement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lost</w:t>
      </w:r>
      <w:r>
        <w:rPr>
          <w:spacing w:val="-4"/>
          <w:sz w:val="20"/>
        </w:rPr>
        <w:t xml:space="preserve"> </w:t>
      </w:r>
      <w:r>
        <w:rPr>
          <w:sz w:val="20"/>
        </w:rPr>
        <w:t>inspection</w:t>
      </w:r>
      <w:r>
        <w:rPr>
          <w:spacing w:val="-2"/>
          <w:sz w:val="20"/>
        </w:rPr>
        <w:t xml:space="preserve"> </w:t>
      </w:r>
      <w:r>
        <w:rPr>
          <w:sz w:val="20"/>
        </w:rPr>
        <w:t xml:space="preserve">record </w:t>
      </w:r>
      <w:r>
        <w:rPr>
          <w:spacing w:val="-4"/>
          <w:sz w:val="20"/>
        </w:rPr>
        <w:t>card.</w:t>
      </w:r>
    </w:p>
    <w:p w14:paraId="70D006DD" w14:textId="77777777" w:rsidR="00567296" w:rsidRDefault="00567296">
      <w:pPr>
        <w:pStyle w:val="BodyText"/>
        <w:spacing w:before="10"/>
      </w:pPr>
    </w:p>
    <w:p w14:paraId="77A43F5F" w14:textId="77777777" w:rsidR="00567296" w:rsidRDefault="00000000">
      <w:pPr>
        <w:pStyle w:val="ListParagraph"/>
        <w:numPr>
          <w:ilvl w:val="1"/>
          <w:numId w:val="3"/>
        </w:numPr>
        <w:tabs>
          <w:tab w:val="left" w:pos="2160"/>
        </w:tabs>
        <w:ind w:hanging="720"/>
        <w:rPr>
          <w:sz w:val="20"/>
        </w:rPr>
      </w:pPr>
      <w:r>
        <w:rPr>
          <w:sz w:val="20"/>
        </w:rPr>
        <w:t>Fire</w:t>
      </w:r>
      <w:r>
        <w:rPr>
          <w:spacing w:val="-4"/>
          <w:sz w:val="20"/>
        </w:rPr>
        <w:t xml:space="preserve"> </w:t>
      </w:r>
      <w:r>
        <w:rPr>
          <w:sz w:val="20"/>
        </w:rPr>
        <w:t>and</w:t>
      </w:r>
      <w:r>
        <w:rPr>
          <w:spacing w:val="-4"/>
          <w:sz w:val="20"/>
        </w:rPr>
        <w:t xml:space="preserve"> </w:t>
      </w:r>
      <w:r>
        <w:rPr>
          <w:sz w:val="20"/>
        </w:rPr>
        <w:t>Life</w:t>
      </w:r>
      <w:r>
        <w:rPr>
          <w:spacing w:val="-3"/>
          <w:sz w:val="20"/>
        </w:rPr>
        <w:t xml:space="preserve"> </w:t>
      </w:r>
      <w:r>
        <w:rPr>
          <w:sz w:val="20"/>
        </w:rPr>
        <w:t>Safety</w:t>
      </w:r>
      <w:r>
        <w:rPr>
          <w:spacing w:val="-6"/>
          <w:sz w:val="20"/>
        </w:rPr>
        <w:t xml:space="preserve"> </w:t>
      </w:r>
      <w:r>
        <w:rPr>
          <w:sz w:val="20"/>
        </w:rPr>
        <w:t>Certificate</w:t>
      </w:r>
      <w:r>
        <w:rPr>
          <w:spacing w:val="-5"/>
          <w:sz w:val="20"/>
        </w:rPr>
        <w:t xml:space="preserve"> </w:t>
      </w:r>
      <w:r>
        <w:rPr>
          <w:sz w:val="20"/>
        </w:rPr>
        <w:t>of</w:t>
      </w:r>
      <w:r>
        <w:rPr>
          <w:spacing w:val="-4"/>
          <w:sz w:val="20"/>
        </w:rPr>
        <w:t xml:space="preserve"> </w:t>
      </w:r>
      <w:r>
        <w:rPr>
          <w:sz w:val="20"/>
        </w:rPr>
        <w:t>Compliance</w:t>
      </w:r>
      <w:r>
        <w:rPr>
          <w:spacing w:val="-5"/>
          <w:sz w:val="20"/>
        </w:rPr>
        <w:t xml:space="preserve"> </w:t>
      </w:r>
      <w:r>
        <w:rPr>
          <w:sz w:val="20"/>
        </w:rPr>
        <w:t>Inspection</w:t>
      </w:r>
      <w:r>
        <w:rPr>
          <w:spacing w:val="-3"/>
          <w:sz w:val="20"/>
        </w:rPr>
        <w:t xml:space="preserve"> </w:t>
      </w:r>
      <w:r>
        <w:rPr>
          <w:spacing w:val="-4"/>
          <w:sz w:val="20"/>
        </w:rPr>
        <w:t>Fees</w:t>
      </w:r>
    </w:p>
    <w:p w14:paraId="73201FB6" w14:textId="77777777" w:rsidR="00567296" w:rsidRDefault="00567296">
      <w:pPr>
        <w:pStyle w:val="BodyText"/>
      </w:pPr>
    </w:p>
    <w:p w14:paraId="326D813A" w14:textId="77777777" w:rsidR="00567296" w:rsidRDefault="00567296">
      <w:pPr>
        <w:pStyle w:val="BodyText"/>
        <w:spacing w:before="10"/>
      </w:pPr>
    </w:p>
    <w:tbl>
      <w:tblPr>
        <w:tblW w:w="0" w:type="auto"/>
        <w:tblInd w:w="2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1170"/>
      </w:tblGrid>
      <w:tr w:rsidR="00567296" w14:paraId="54B31BEF" w14:textId="77777777">
        <w:trPr>
          <w:trHeight w:val="459"/>
        </w:trPr>
        <w:tc>
          <w:tcPr>
            <w:tcW w:w="7110" w:type="dxa"/>
            <w:gridSpan w:val="2"/>
          </w:tcPr>
          <w:p w14:paraId="2E036E81" w14:textId="77777777" w:rsidR="00567296" w:rsidRDefault="00000000">
            <w:pPr>
              <w:pStyle w:val="TableParagraph"/>
              <w:spacing w:line="230" w:lineRule="exact"/>
              <w:ind w:right="733"/>
              <w:rPr>
                <w:sz w:val="20"/>
              </w:rPr>
            </w:pPr>
            <w:r>
              <w:rPr>
                <w:sz w:val="20"/>
              </w:rPr>
              <w:t>The</w:t>
            </w:r>
            <w:r>
              <w:rPr>
                <w:spacing w:val="-3"/>
                <w:sz w:val="20"/>
              </w:rPr>
              <w:t xml:space="preserve"> </w:t>
            </w:r>
            <w:r>
              <w:rPr>
                <w:sz w:val="20"/>
              </w:rPr>
              <w:t>following</w:t>
            </w:r>
            <w:r>
              <w:rPr>
                <w:spacing w:val="-4"/>
                <w:sz w:val="20"/>
              </w:rPr>
              <w:t xml:space="preserve"> </w:t>
            </w:r>
            <w:r>
              <w:rPr>
                <w:sz w:val="20"/>
              </w:rPr>
              <w:t>fees</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charged</w:t>
            </w:r>
            <w:r>
              <w:rPr>
                <w:spacing w:val="-3"/>
                <w:sz w:val="20"/>
              </w:rPr>
              <w:t xml:space="preserve"> </w:t>
            </w:r>
            <w:r>
              <w:rPr>
                <w:sz w:val="20"/>
              </w:rPr>
              <w:t>for</w:t>
            </w:r>
            <w:r>
              <w:rPr>
                <w:spacing w:val="-3"/>
                <w:sz w:val="20"/>
              </w:rPr>
              <w:t xml:space="preserve"> </w:t>
            </w:r>
            <w:r>
              <w:rPr>
                <w:sz w:val="20"/>
              </w:rPr>
              <w:t>Fire</w:t>
            </w:r>
            <w:r>
              <w:rPr>
                <w:spacing w:val="-3"/>
                <w:sz w:val="20"/>
              </w:rPr>
              <w:t xml:space="preserve"> </w:t>
            </w:r>
            <w:r>
              <w:rPr>
                <w:sz w:val="20"/>
              </w:rPr>
              <w:t>and</w:t>
            </w:r>
            <w:r>
              <w:rPr>
                <w:spacing w:val="-3"/>
                <w:sz w:val="20"/>
              </w:rPr>
              <w:t xml:space="preserve"> </w:t>
            </w:r>
            <w:r>
              <w:rPr>
                <w:sz w:val="20"/>
              </w:rPr>
              <w:t>Life</w:t>
            </w:r>
            <w:r>
              <w:rPr>
                <w:spacing w:val="-3"/>
                <w:sz w:val="20"/>
              </w:rPr>
              <w:t xml:space="preserve"> </w:t>
            </w:r>
            <w:r>
              <w:rPr>
                <w:sz w:val="20"/>
              </w:rPr>
              <w:t>Safety</w:t>
            </w:r>
            <w:r>
              <w:rPr>
                <w:spacing w:val="-5"/>
                <w:sz w:val="20"/>
              </w:rPr>
              <w:t xml:space="preserve"> </w:t>
            </w:r>
            <w:r>
              <w:rPr>
                <w:sz w:val="20"/>
              </w:rPr>
              <w:t>Certificate</w:t>
            </w:r>
            <w:r>
              <w:rPr>
                <w:spacing w:val="-3"/>
                <w:sz w:val="20"/>
              </w:rPr>
              <w:t xml:space="preserve"> </w:t>
            </w:r>
            <w:r>
              <w:rPr>
                <w:sz w:val="20"/>
              </w:rPr>
              <w:t>of Compliance inspections performed by the Division:</w:t>
            </w:r>
          </w:p>
        </w:tc>
      </w:tr>
      <w:tr w:rsidR="00567296" w14:paraId="20D4EB65" w14:textId="77777777">
        <w:trPr>
          <w:trHeight w:val="229"/>
        </w:trPr>
        <w:tc>
          <w:tcPr>
            <w:tcW w:w="5940" w:type="dxa"/>
          </w:tcPr>
          <w:p w14:paraId="76438E31" w14:textId="378C5C83" w:rsidR="00567296" w:rsidRDefault="00000000">
            <w:pPr>
              <w:pStyle w:val="TableParagraph"/>
              <w:rPr>
                <w:sz w:val="20"/>
              </w:rPr>
            </w:pPr>
            <w:r>
              <w:rPr>
                <w:sz w:val="20"/>
              </w:rPr>
              <w:t>Certificate</w:t>
            </w:r>
            <w:r>
              <w:rPr>
                <w:spacing w:val="-6"/>
                <w:sz w:val="20"/>
              </w:rPr>
              <w:t xml:space="preserve"> </w:t>
            </w:r>
            <w:r>
              <w:rPr>
                <w:sz w:val="20"/>
              </w:rPr>
              <w:t>of</w:t>
            </w:r>
            <w:r>
              <w:rPr>
                <w:spacing w:val="-6"/>
                <w:sz w:val="20"/>
              </w:rPr>
              <w:t xml:space="preserve"> </w:t>
            </w:r>
            <w:r>
              <w:rPr>
                <w:sz w:val="20"/>
              </w:rPr>
              <w:t>Compliance</w:t>
            </w:r>
            <w:r>
              <w:rPr>
                <w:spacing w:val="-7"/>
                <w:sz w:val="20"/>
              </w:rPr>
              <w:t xml:space="preserve"> </w:t>
            </w:r>
            <w:r>
              <w:rPr>
                <w:sz w:val="20"/>
              </w:rPr>
              <w:t>Annual</w:t>
            </w:r>
            <w:r>
              <w:rPr>
                <w:spacing w:val="-4"/>
                <w:sz w:val="20"/>
              </w:rPr>
              <w:t xml:space="preserve"> </w:t>
            </w:r>
            <w:r>
              <w:rPr>
                <w:spacing w:val="-5"/>
                <w:sz w:val="20"/>
              </w:rPr>
              <w:t>Fee</w:t>
            </w:r>
            <w:ins w:id="558" w:author="Chris Brunette" w:date="2025-07-28T10:57:00Z" w16du:dateUtc="2025-07-28T16:57:00Z">
              <w:r w:rsidR="008A0E24">
                <w:rPr>
                  <w:spacing w:val="-5"/>
                  <w:sz w:val="20"/>
                </w:rPr>
                <w:t xml:space="preserve"> (All facilities, except for business occupancies </w:t>
              </w:r>
            </w:ins>
            <w:ins w:id="559" w:author="Chris Brunette" w:date="2025-07-28T11:00:00Z" w16du:dateUtc="2025-07-28T17:00:00Z">
              <w:r w:rsidR="008A0E24">
                <w:rPr>
                  <w:spacing w:val="-5"/>
                  <w:sz w:val="20"/>
                </w:rPr>
                <w:t>with an occupant load of 49 or less</w:t>
              </w:r>
            </w:ins>
            <w:ins w:id="560" w:author="Chris Brunette" w:date="2025-07-28T10:58:00Z" w16du:dateUtc="2025-07-28T16:58:00Z">
              <w:r w:rsidR="008A0E24">
                <w:rPr>
                  <w:spacing w:val="-5"/>
                  <w:sz w:val="20"/>
                </w:rPr>
                <w:t>)</w:t>
              </w:r>
            </w:ins>
          </w:p>
        </w:tc>
        <w:tc>
          <w:tcPr>
            <w:tcW w:w="1170" w:type="dxa"/>
          </w:tcPr>
          <w:p w14:paraId="18B2DCFF" w14:textId="79F648E9" w:rsidR="00567296" w:rsidRDefault="00000000">
            <w:pPr>
              <w:pStyle w:val="TableParagraph"/>
              <w:ind w:left="108"/>
              <w:rPr>
                <w:sz w:val="20"/>
              </w:rPr>
            </w:pPr>
            <w:r>
              <w:rPr>
                <w:sz w:val="20"/>
              </w:rPr>
              <w:t xml:space="preserve">$ </w:t>
            </w:r>
            <w:del w:id="561" w:author="Chris Brunette" w:date="2025-07-08T13:53:00Z" w16du:dateUtc="2025-07-08T19:53:00Z">
              <w:r w:rsidRPr="00912554" w:rsidDel="00E66A7F">
                <w:rPr>
                  <w:color w:val="C00000"/>
                  <w:spacing w:val="-2"/>
                  <w:sz w:val="20"/>
                </w:rPr>
                <w:delText>500</w:delText>
              </w:r>
            </w:del>
            <w:ins w:id="562" w:author="Chris Brunette" w:date="2025-07-08T13:53:00Z" w16du:dateUtc="2025-07-08T19:53:00Z">
              <w:r w:rsidR="00E66A7F" w:rsidRPr="00912554">
                <w:rPr>
                  <w:color w:val="C00000"/>
                  <w:spacing w:val="-2"/>
                  <w:sz w:val="20"/>
                </w:rPr>
                <w:t>5</w:t>
              </w:r>
            </w:ins>
            <w:r w:rsidR="00912554" w:rsidRPr="00912554">
              <w:rPr>
                <w:color w:val="C00000"/>
                <w:spacing w:val="-2"/>
                <w:sz w:val="20"/>
              </w:rPr>
              <w:t>15.60</w:t>
            </w:r>
          </w:p>
        </w:tc>
      </w:tr>
      <w:tr w:rsidR="008A0E24" w14:paraId="7E139D9A" w14:textId="77777777">
        <w:trPr>
          <w:trHeight w:val="229"/>
          <w:ins w:id="563" w:author="Chris Brunette" w:date="2025-07-28T10:57:00Z"/>
        </w:trPr>
        <w:tc>
          <w:tcPr>
            <w:tcW w:w="5940" w:type="dxa"/>
          </w:tcPr>
          <w:p w14:paraId="639CF538" w14:textId="0520A89E" w:rsidR="008A0E24" w:rsidRDefault="008A0E24">
            <w:pPr>
              <w:pStyle w:val="TableParagraph"/>
              <w:rPr>
                <w:ins w:id="564" w:author="Chris Brunette" w:date="2025-07-28T10:57:00Z" w16du:dateUtc="2025-07-28T16:57:00Z"/>
                <w:sz w:val="20"/>
              </w:rPr>
            </w:pPr>
            <w:ins w:id="565" w:author="Chris Brunette" w:date="2025-07-28T10:58:00Z" w16du:dateUtc="2025-07-28T16:58:00Z">
              <w:r w:rsidRPr="008A0E24">
                <w:rPr>
                  <w:sz w:val="20"/>
                </w:rPr>
                <w:t>Certificate of Compliance Annual Fee (</w:t>
              </w:r>
              <w:r>
                <w:rPr>
                  <w:sz w:val="20"/>
                </w:rPr>
                <w:t>B</w:t>
              </w:r>
              <w:r w:rsidRPr="008A0E24">
                <w:rPr>
                  <w:sz w:val="20"/>
                </w:rPr>
                <w:t xml:space="preserve">usiness occupancies </w:t>
              </w:r>
            </w:ins>
            <w:ins w:id="566" w:author="Chris Brunette" w:date="2025-07-28T10:59:00Z" w16du:dateUtc="2025-07-28T16:59:00Z">
              <w:r>
                <w:rPr>
                  <w:sz w:val="20"/>
                </w:rPr>
                <w:t>with a</w:t>
              </w:r>
            </w:ins>
            <w:ins w:id="567" w:author="Chris Brunette" w:date="2025-07-28T11:00:00Z" w16du:dateUtc="2025-07-28T17:00:00Z">
              <w:r>
                <w:rPr>
                  <w:sz w:val="20"/>
                </w:rPr>
                <w:t>n occupant load of 49 or less</w:t>
              </w:r>
            </w:ins>
            <w:ins w:id="568" w:author="Chris Brunette" w:date="2025-07-28T10:58:00Z" w16du:dateUtc="2025-07-28T16:58:00Z">
              <w:r w:rsidRPr="008A0E24">
                <w:rPr>
                  <w:sz w:val="20"/>
                </w:rPr>
                <w:t>)</w:t>
              </w:r>
            </w:ins>
          </w:p>
        </w:tc>
        <w:tc>
          <w:tcPr>
            <w:tcW w:w="1170" w:type="dxa"/>
          </w:tcPr>
          <w:p w14:paraId="177852F7" w14:textId="00FF6BC9" w:rsidR="008A0E24" w:rsidRDefault="008A0E24">
            <w:pPr>
              <w:pStyle w:val="TableParagraph"/>
              <w:ind w:left="108"/>
              <w:rPr>
                <w:ins w:id="569" w:author="Chris Brunette" w:date="2025-07-28T10:57:00Z" w16du:dateUtc="2025-07-28T16:57:00Z"/>
                <w:sz w:val="20"/>
              </w:rPr>
            </w:pPr>
            <w:ins w:id="570" w:author="Chris Brunette" w:date="2025-07-28T10:58:00Z" w16du:dateUtc="2025-07-28T16:58:00Z">
              <w:r>
                <w:rPr>
                  <w:sz w:val="20"/>
                </w:rPr>
                <w:t>$1</w:t>
              </w:r>
            </w:ins>
            <w:ins w:id="571" w:author="Chris Brunette" w:date="2025-07-28T11:07:00Z" w16du:dateUtc="2025-07-28T17:07:00Z">
              <w:r>
                <w:rPr>
                  <w:sz w:val="20"/>
                </w:rPr>
                <w:t>1</w:t>
              </w:r>
            </w:ins>
            <w:ins w:id="572" w:author="Chris Brunette" w:date="2025-07-28T10:58:00Z" w16du:dateUtc="2025-07-28T16:58:00Z">
              <w:r>
                <w:rPr>
                  <w:sz w:val="20"/>
                </w:rPr>
                <w:t>0.00</w:t>
              </w:r>
            </w:ins>
          </w:p>
        </w:tc>
      </w:tr>
      <w:tr w:rsidR="00567296" w14:paraId="402C0BC1" w14:textId="77777777">
        <w:trPr>
          <w:trHeight w:val="230"/>
        </w:trPr>
        <w:tc>
          <w:tcPr>
            <w:tcW w:w="5940" w:type="dxa"/>
          </w:tcPr>
          <w:p w14:paraId="2357437B" w14:textId="16708C3A" w:rsidR="00567296" w:rsidRDefault="00000000">
            <w:pPr>
              <w:pStyle w:val="TableParagraph"/>
              <w:rPr>
                <w:sz w:val="20"/>
              </w:rPr>
            </w:pPr>
            <w:r>
              <w:rPr>
                <w:sz w:val="20"/>
              </w:rPr>
              <w:t>On-site</w:t>
            </w:r>
            <w:r>
              <w:rPr>
                <w:spacing w:val="-4"/>
                <w:sz w:val="20"/>
              </w:rPr>
              <w:t xml:space="preserve"> </w:t>
            </w:r>
            <w:r>
              <w:rPr>
                <w:sz w:val="20"/>
              </w:rPr>
              <w:t>re-visit</w:t>
            </w:r>
            <w:r>
              <w:rPr>
                <w:spacing w:val="-5"/>
                <w:sz w:val="20"/>
              </w:rPr>
              <w:t xml:space="preserve"> </w:t>
            </w:r>
            <w:r>
              <w:rPr>
                <w:sz w:val="20"/>
              </w:rPr>
              <w:t>inspection</w:t>
            </w:r>
            <w:r>
              <w:rPr>
                <w:spacing w:val="-4"/>
                <w:sz w:val="20"/>
              </w:rPr>
              <w:t xml:space="preserve"> </w:t>
            </w:r>
            <w:r>
              <w:rPr>
                <w:sz w:val="20"/>
              </w:rPr>
              <w:t>(per</w:t>
            </w:r>
            <w:r>
              <w:rPr>
                <w:spacing w:val="-4"/>
                <w:sz w:val="20"/>
              </w:rPr>
              <w:t xml:space="preserve"> </w:t>
            </w:r>
            <w:r w:rsidR="009B7E76">
              <w:rPr>
                <w:sz w:val="20"/>
              </w:rPr>
              <w:t>4</w:t>
            </w:r>
            <w:r w:rsidR="009B7E76" w:rsidRPr="009B7E76">
              <w:rPr>
                <w:color w:val="C00000"/>
                <w:spacing w:val="-5"/>
                <w:sz w:val="20"/>
              </w:rPr>
              <w:t>-</w:t>
            </w:r>
            <w:r w:rsidR="009B7E76">
              <w:rPr>
                <w:spacing w:val="-5"/>
                <w:sz w:val="20"/>
              </w:rPr>
              <w:t>hour</w:t>
            </w:r>
            <w:r>
              <w:rPr>
                <w:spacing w:val="-4"/>
                <w:sz w:val="20"/>
              </w:rPr>
              <w:t xml:space="preserve"> </w:t>
            </w:r>
            <w:r>
              <w:rPr>
                <w:sz w:val="20"/>
              </w:rPr>
              <w:t>block</w:t>
            </w:r>
            <w:r>
              <w:rPr>
                <w:spacing w:val="-4"/>
                <w:sz w:val="20"/>
              </w:rPr>
              <w:t xml:space="preserve"> </w:t>
            </w:r>
            <w:r>
              <w:rPr>
                <w:sz w:val="20"/>
              </w:rPr>
              <w:t>including</w:t>
            </w:r>
            <w:r>
              <w:rPr>
                <w:spacing w:val="-5"/>
                <w:sz w:val="20"/>
              </w:rPr>
              <w:t xml:space="preserve"> </w:t>
            </w:r>
            <w:r>
              <w:rPr>
                <w:spacing w:val="-2"/>
                <w:sz w:val="20"/>
              </w:rPr>
              <w:t>travel)</w:t>
            </w:r>
          </w:p>
        </w:tc>
        <w:tc>
          <w:tcPr>
            <w:tcW w:w="1170" w:type="dxa"/>
          </w:tcPr>
          <w:p w14:paraId="65C48B97" w14:textId="77777777" w:rsidR="00567296" w:rsidRDefault="00000000">
            <w:pPr>
              <w:pStyle w:val="TableParagraph"/>
              <w:ind w:left="108"/>
              <w:rPr>
                <w:sz w:val="20"/>
              </w:rPr>
            </w:pPr>
            <w:r>
              <w:rPr>
                <w:sz w:val="20"/>
              </w:rPr>
              <w:t xml:space="preserve">$ </w:t>
            </w:r>
            <w:r>
              <w:rPr>
                <w:spacing w:val="-2"/>
                <w:sz w:val="20"/>
              </w:rPr>
              <w:t>400.00</w:t>
            </w:r>
          </w:p>
        </w:tc>
      </w:tr>
      <w:tr w:rsidR="00567296" w14:paraId="32A9AD18" w14:textId="77777777">
        <w:trPr>
          <w:trHeight w:val="230"/>
        </w:trPr>
        <w:tc>
          <w:tcPr>
            <w:tcW w:w="5940" w:type="dxa"/>
          </w:tcPr>
          <w:p w14:paraId="74CBB42A" w14:textId="77777777" w:rsidR="00567296" w:rsidRDefault="00000000">
            <w:pPr>
              <w:pStyle w:val="TableParagraph"/>
              <w:rPr>
                <w:sz w:val="20"/>
              </w:rPr>
            </w:pPr>
            <w:r>
              <w:rPr>
                <w:sz w:val="20"/>
              </w:rPr>
              <w:t>Documentation</w:t>
            </w:r>
            <w:r>
              <w:rPr>
                <w:spacing w:val="-9"/>
                <w:sz w:val="20"/>
              </w:rPr>
              <w:t xml:space="preserve"> </w:t>
            </w:r>
            <w:r>
              <w:rPr>
                <w:spacing w:val="-2"/>
                <w:sz w:val="20"/>
              </w:rPr>
              <w:t>review</w:t>
            </w:r>
          </w:p>
        </w:tc>
        <w:tc>
          <w:tcPr>
            <w:tcW w:w="1170" w:type="dxa"/>
          </w:tcPr>
          <w:p w14:paraId="45CBB348" w14:textId="77777777" w:rsidR="00567296" w:rsidRDefault="00000000">
            <w:pPr>
              <w:pStyle w:val="TableParagraph"/>
              <w:ind w:left="108"/>
              <w:rPr>
                <w:sz w:val="20"/>
              </w:rPr>
            </w:pPr>
            <w:r>
              <w:rPr>
                <w:sz w:val="20"/>
              </w:rPr>
              <w:t xml:space="preserve">$ </w:t>
            </w:r>
            <w:r>
              <w:rPr>
                <w:spacing w:val="-2"/>
                <w:sz w:val="20"/>
              </w:rPr>
              <w:t>200.00</w:t>
            </w:r>
          </w:p>
        </w:tc>
      </w:tr>
    </w:tbl>
    <w:p w14:paraId="326246B0" w14:textId="77777777" w:rsidR="00567296" w:rsidRDefault="00567296">
      <w:pPr>
        <w:pStyle w:val="BodyText"/>
        <w:spacing w:before="10"/>
      </w:pPr>
    </w:p>
    <w:p w14:paraId="7F3EA706" w14:textId="77777777" w:rsidR="00567296" w:rsidRDefault="00000000">
      <w:pPr>
        <w:pStyle w:val="ListParagraph"/>
        <w:numPr>
          <w:ilvl w:val="2"/>
          <w:numId w:val="3"/>
        </w:numPr>
        <w:tabs>
          <w:tab w:val="left" w:pos="2874"/>
        </w:tabs>
        <w:ind w:left="2874" w:hanging="714"/>
        <w:rPr>
          <w:sz w:val="20"/>
        </w:rPr>
      </w:pPr>
      <w:r>
        <w:rPr>
          <w:sz w:val="20"/>
        </w:rPr>
        <w:t>Fees</w:t>
      </w:r>
      <w:r>
        <w:rPr>
          <w:spacing w:val="-3"/>
          <w:sz w:val="20"/>
        </w:rPr>
        <w:t xml:space="preserve"> </w:t>
      </w:r>
      <w:r>
        <w:rPr>
          <w:sz w:val="20"/>
        </w:rPr>
        <w:t>are</w:t>
      </w:r>
      <w:r>
        <w:rPr>
          <w:spacing w:val="-3"/>
          <w:sz w:val="20"/>
        </w:rPr>
        <w:t xml:space="preserve"> </w:t>
      </w:r>
      <w:r>
        <w:rPr>
          <w:sz w:val="20"/>
        </w:rPr>
        <w:t>charged</w:t>
      </w:r>
      <w:r>
        <w:rPr>
          <w:spacing w:val="-3"/>
          <w:sz w:val="20"/>
        </w:rPr>
        <w:t xml:space="preserve"> </w:t>
      </w:r>
      <w:r>
        <w:rPr>
          <w:sz w:val="20"/>
        </w:rPr>
        <w:t>per</w:t>
      </w:r>
      <w:r>
        <w:rPr>
          <w:spacing w:val="-3"/>
          <w:sz w:val="20"/>
        </w:rPr>
        <w:t xml:space="preserve"> </w:t>
      </w:r>
      <w:r>
        <w:rPr>
          <w:sz w:val="20"/>
        </w:rPr>
        <w:t>street</w:t>
      </w:r>
      <w:r>
        <w:rPr>
          <w:spacing w:val="-3"/>
          <w:sz w:val="20"/>
        </w:rPr>
        <w:t xml:space="preserve"> </w:t>
      </w:r>
      <w:r>
        <w:rPr>
          <w:spacing w:val="-2"/>
          <w:sz w:val="20"/>
        </w:rPr>
        <w:t>address.</w:t>
      </w:r>
    </w:p>
    <w:p w14:paraId="219A9043" w14:textId="77777777" w:rsidR="00567296" w:rsidRDefault="00567296">
      <w:pPr>
        <w:pStyle w:val="BodyText"/>
        <w:spacing w:before="11"/>
      </w:pPr>
    </w:p>
    <w:p w14:paraId="419D1037" w14:textId="4D83D5D6" w:rsidR="00567296" w:rsidRDefault="00000000">
      <w:pPr>
        <w:pStyle w:val="ListParagraph"/>
        <w:numPr>
          <w:ilvl w:val="2"/>
          <w:numId w:val="3"/>
        </w:numPr>
        <w:tabs>
          <w:tab w:val="left" w:pos="2874"/>
          <w:tab w:val="left" w:pos="2880"/>
        </w:tabs>
        <w:ind w:right="361"/>
        <w:rPr>
          <w:sz w:val="20"/>
        </w:rPr>
      </w:pPr>
      <w:r>
        <w:rPr>
          <w:sz w:val="20"/>
        </w:rPr>
        <w:t>Failure</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for</w:t>
      </w:r>
      <w:r>
        <w:rPr>
          <w:spacing w:val="-2"/>
          <w:sz w:val="20"/>
        </w:rPr>
        <w:t xml:space="preserve"> </w:t>
      </w:r>
      <w:r>
        <w:rPr>
          <w:sz w:val="20"/>
        </w:rPr>
        <w:t>Fire</w:t>
      </w:r>
      <w:r>
        <w:rPr>
          <w:spacing w:val="-2"/>
          <w:sz w:val="20"/>
        </w:rPr>
        <w:t xml:space="preserve"> </w:t>
      </w:r>
      <w:r>
        <w:rPr>
          <w:sz w:val="20"/>
        </w:rPr>
        <w:t>and</w:t>
      </w:r>
      <w:r>
        <w:rPr>
          <w:spacing w:val="-2"/>
          <w:sz w:val="20"/>
        </w:rPr>
        <w:t xml:space="preserve"> </w:t>
      </w:r>
      <w:r>
        <w:rPr>
          <w:sz w:val="20"/>
        </w:rPr>
        <w:t>Life</w:t>
      </w:r>
      <w:r>
        <w:rPr>
          <w:spacing w:val="-2"/>
          <w:sz w:val="20"/>
        </w:rPr>
        <w:t xml:space="preserve"> </w:t>
      </w:r>
      <w:r>
        <w:rPr>
          <w:sz w:val="20"/>
        </w:rPr>
        <w:t>Safety</w:t>
      </w:r>
      <w:r>
        <w:rPr>
          <w:spacing w:val="-4"/>
          <w:sz w:val="20"/>
        </w:rPr>
        <w:t xml:space="preserve"> </w:t>
      </w:r>
      <w:r>
        <w:rPr>
          <w:sz w:val="20"/>
        </w:rPr>
        <w:t>Code</w:t>
      </w:r>
      <w:r>
        <w:rPr>
          <w:spacing w:val="-2"/>
          <w:sz w:val="20"/>
        </w:rPr>
        <w:t xml:space="preserve"> </w:t>
      </w:r>
      <w:r>
        <w:rPr>
          <w:sz w:val="20"/>
        </w:rPr>
        <w:t>inspections</w:t>
      </w:r>
      <w:r>
        <w:rPr>
          <w:spacing w:val="-2"/>
          <w:sz w:val="20"/>
        </w:rPr>
        <w:t xml:space="preserve"> </w:t>
      </w:r>
      <w:r>
        <w:rPr>
          <w:sz w:val="20"/>
        </w:rPr>
        <w:t>performed</w:t>
      </w:r>
      <w:r>
        <w:rPr>
          <w:spacing w:val="-3"/>
          <w:sz w:val="20"/>
        </w:rPr>
        <w:t xml:space="preserve"> </w:t>
      </w:r>
      <w:r>
        <w:rPr>
          <w:sz w:val="20"/>
        </w:rPr>
        <w:t>will</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notice</w:t>
      </w:r>
      <w:r>
        <w:rPr>
          <w:spacing w:val="-2"/>
          <w:sz w:val="20"/>
        </w:rPr>
        <w:t xml:space="preserve"> </w:t>
      </w:r>
      <w:r>
        <w:rPr>
          <w:sz w:val="20"/>
        </w:rPr>
        <w:t>of violation and enforcement in accordance with Article 1</w:t>
      </w:r>
      <w:ins w:id="573" w:author="Chris Brunette" w:date="2025-07-31T12:16:00Z" w16du:dateUtc="2025-07-31T18:16:00Z">
        <w:r w:rsidR="004E69CC">
          <w:rPr>
            <w:sz w:val="20"/>
          </w:rPr>
          <w:t>2</w:t>
        </w:r>
      </w:ins>
      <w:del w:id="574" w:author="Chris Brunette" w:date="2025-07-31T12:16:00Z" w16du:dateUtc="2025-07-31T18:16:00Z">
        <w:r w:rsidDel="004E69CC">
          <w:rPr>
            <w:sz w:val="20"/>
          </w:rPr>
          <w:delText>1</w:delText>
        </w:r>
      </w:del>
      <w:r>
        <w:rPr>
          <w:sz w:val="20"/>
        </w:rPr>
        <w:t xml:space="preserve"> of </w:t>
      </w:r>
      <w:r w:rsidR="00BF1B95" w:rsidRPr="00BF1B95">
        <w:rPr>
          <w:color w:val="C00000"/>
          <w:sz w:val="20"/>
        </w:rPr>
        <w:t>these rules</w:t>
      </w:r>
      <w:r w:rsidRPr="00BF1B95">
        <w:rPr>
          <w:strike/>
          <w:color w:val="C00000"/>
          <w:sz w:val="20"/>
        </w:rPr>
        <w:t>this rule</w:t>
      </w:r>
      <w:r>
        <w:rPr>
          <w:sz w:val="20"/>
        </w:rPr>
        <w:t>. In addition, the Division shall not issue the Certificate of Occupancy and/or Certificate of Compliance.</w:t>
      </w:r>
    </w:p>
    <w:p w14:paraId="4183D876" w14:textId="77777777" w:rsidR="00567296" w:rsidRDefault="00567296">
      <w:pPr>
        <w:pStyle w:val="BodyText"/>
        <w:spacing w:before="10"/>
      </w:pPr>
    </w:p>
    <w:p w14:paraId="7A13EF78" w14:textId="0054F560" w:rsidR="00567296" w:rsidRDefault="00000000">
      <w:pPr>
        <w:pStyle w:val="ListParagraph"/>
        <w:numPr>
          <w:ilvl w:val="2"/>
          <w:numId w:val="3"/>
        </w:numPr>
        <w:tabs>
          <w:tab w:val="left" w:pos="2874"/>
          <w:tab w:val="left" w:pos="2880"/>
        </w:tabs>
        <w:ind w:right="884"/>
        <w:rPr>
          <w:ins w:id="575" w:author="Chris Brunette" w:date="2025-07-28T11:08:00Z" w16du:dateUtc="2025-07-28T17:08:00Z"/>
          <w:sz w:val="20"/>
        </w:rPr>
      </w:pPr>
      <w:r>
        <w:rPr>
          <w:sz w:val="20"/>
        </w:rPr>
        <w:t>Failure</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Certificate</w:t>
      </w:r>
      <w:r>
        <w:rPr>
          <w:spacing w:val="-3"/>
          <w:sz w:val="20"/>
        </w:rPr>
        <w:t xml:space="preserve"> </w:t>
      </w:r>
      <w:r>
        <w:rPr>
          <w:sz w:val="20"/>
        </w:rPr>
        <w:t>of</w:t>
      </w:r>
      <w:r>
        <w:rPr>
          <w:spacing w:val="-4"/>
          <w:sz w:val="20"/>
        </w:rPr>
        <w:t xml:space="preserve"> </w:t>
      </w:r>
      <w:r>
        <w:rPr>
          <w:sz w:val="20"/>
        </w:rPr>
        <w:t>Compliance</w:t>
      </w:r>
      <w:r>
        <w:rPr>
          <w:spacing w:val="-3"/>
          <w:sz w:val="20"/>
        </w:rPr>
        <w:t xml:space="preserve"> </w:t>
      </w:r>
      <w:r>
        <w:rPr>
          <w:sz w:val="20"/>
        </w:rPr>
        <w:t>Annual</w:t>
      </w:r>
      <w:r>
        <w:rPr>
          <w:spacing w:val="-2"/>
          <w:sz w:val="20"/>
        </w:rPr>
        <w:t xml:space="preserve"> </w:t>
      </w:r>
      <w:r>
        <w:rPr>
          <w:sz w:val="20"/>
        </w:rPr>
        <w:t>Fee</w:t>
      </w:r>
      <w:r>
        <w:rPr>
          <w:spacing w:val="-2"/>
          <w:sz w:val="20"/>
        </w:rPr>
        <w:t xml:space="preserve"> </w:t>
      </w:r>
      <w:r>
        <w:rPr>
          <w:sz w:val="20"/>
        </w:rPr>
        <w:t>may</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suspension</w:t>
      </w:r>
      <w:r>
        <w:rPr>
          <w:spacing w:val="-2"/>
          <w:sz w:val="20"/>
        </w:rPr>
        <w:t xml:space="preserve"> </w:t>
      </w:r>
      <w:r>
        <w:rPr>
          <w:sz w:val="20"/>
        </w:rPr>
        <w:t>of</w:t>
      </w:r>
      <w:r>
        <w:rPr>
          <w:spacing w:val="-3"/>
          <w:sz w:val="20"/>
        </w:rPr>
        <w:t xml:space="preserve"> </w:t>
      </w:r>
      <w:r>
        <w:rPr>
          <w:sz w:val="20"/>
        </w:rPr>
        <w:t xml:space="preserve">the Certificate of Compliance, subjecting the facility to the provisions outlined in </w:t>
      </w:r>
      <w:r w:rsidR="008C6EDA">
        <w:rPr>
          <w:color w:val="C00000"/>
          <w:sz w:val="20"/>
        </w:rPr>
        <w:t xml:space="preserve">Article </w:t>
      </w:r>
      <w:ins w:id="576" w:author="Chris Brunette" w:date="2025-07-31T12:17:00Z" w16du:dateUtc="2025-07-31T18:17:00Z">
        <w:r w:rsidR="004E69CC">
          <w:rPr>
            <w:sz w:val="20"/>
          </w:rPr>
          <w:t>9</w:t>
        </w:r>
      </w:ins>
      <w:del w:id="577" w:author="Chris Brunette" w:date="2025-07-31T12:17:00Z" w16du:dateUtc="2025-07-31T18:17:00Z">
        <w:r w:rsidDel="004E69CC">
          <w:rPr>
            <w:sz w:val="20"/>
          </w:rPr>
          <w:delText>8</w:delText>
        </w:r>
      </w:del>
      <w:r>
        <w:rPr>
          <w:sz w:val="20"/>
        </w:rPr>
        <w:t>.3</w:t>
      </w:r>
      <w:r w:rsidR="008C6EDA">
        <w:rPr>
          <w:sz w:val="20"/>
        </w:rPr>
        <w:t xml:space="preserve"> </w:t>
      </w:r>
      <w:r w:rsidR="008C6EDA" w:rsidRPr="008C6EDA">
        <w:rPr>
          <w:color w:val="C00000"/>
          <w:sz w:val="20"/>
        </w:rPr>
        <w:t>of these rules</w:t>
      </w:r>
      <w:r>
        <w:rPr>
          <w:sz w:val="20"/>
        </w:rPr>
        <w:t>.</w:t>
      </w:r>
    </w:p>
    <w:p w14:paraId="7C9EB40F" w14:textId="77777777" w:rsidR="005C4A3D" w:rsidRPr="005C4A3D" w:rsidRDefault="005C4A3D">
      <w:pPr>
        <w:pStyle w:val="ListParagraph"/>
        <w:rPr>
          <w:ins w:id="578" w:author="Chris Brunette" w:date="2025-07-28T11:08:00Z" w16du:dateUtc="2025-07-28T17:08:00Z"/>
          <w:sz w:val="20"/>
          <w:rPrChange w:id="579" w:author="Chris Brunette" w:date="2025-07-28T11:08:00Z" w16du:dateUtc="2025-07-28T17:08:00Z">
            <w:rPr>
              <w:ins w:id="580" w:author="Chris Brunette" w:date="2025-07-28T11:08:00Z" w16du:dateUtc="2025-07-28T17:08:00Z"/>
            </w:rPr>
          </w:rPrChange>
        </w:rPr>
        <w:pPrChange w:id="581" w:author="Chris Brunette" w:date="2025-07-28T11:08:00Z" w16du:dateUtc="2025-07-28T17:08:00Z">
          <w:pPr>
            <w:pStyle w:val="ListParagraph"/>
            <w:numPr>
              <w:ilvl w:val="2"/>
              <w:numId w:val="3"/>
            </w:numPr>
            <w:tabs>
              <w:tab w:val="left" w:pos="2874"/>
              <w:tab w:val="left" w:pos="2880"/>
            </w:tabs>
            <w:ind w:right="884"/>
          </w:pPr>
        </w:pPrChange>
      </w:pPr>
    </w:p>
    <w:p w14:paraId="6157B3EF" w14:textId="07B269C1" w:rsidR="005C4A3D" w:rsidRDefault="005C4A3D">
      <w:pPr>
        <w:pStyle w:val="ListParagraph"/>
        <w:numPr>
          <w:ilvl w:val="2"/>
          <w:numId w:val="3"/>
        </w:numPr>
        <w:tabs>
          <w:tab w:val="left" w:pos="2874"/>
          <w:tab w:val="left" w:pos="2880"/>
        </w:tabs>
        <w:ind w:right="884"/>
        <w:rPr>
          <w:sz w:val="20"/>
        </w:rPr>
      </w:pPr>
      <w:ins w:id="582" w:author="Chris Brunette" w:date="2025-07-28T11:08:00Z" w16du:dateUtc="2025-07-28T17:08:00Z">
        <w:r>
          <w:rPr>
            <w:sz w:val="20"/>
          </w:rPr>
          <w:t xml:space="preserve">Failure to pay </w:t>
        </w:r>
      </w:ins>
      <w:ins w:id="583" w:author="Chris Brunette" w:date="2025-07-28T11:16:00Z" w16du:dateUtc="2025-07-28T17:16:00Z">
        <w:r>
          <w:rPr>
            <w:sz w:val="20"/>
          </w:rPr>
          <w:t>the Certificate</w:t>
        </w:r>
      </w:ins>
      <w:ins w:id="584" w:author="Chris Brunette" w:date="2025-07-28T11:08:00Z" w16du:dateUtc="2025-07-28T17:08:00Z">
        <w:r>
          <w:rPr>
            <w:sz w:val="20"/>
          </w:rPr>
          <w:t xml:space="preserve"> of Compliance Annual Fee </w:t>
        </w:r>
      </w:ins>
      <w:ins w:id="585" w:author="Chris Brunette" w:date="2025-07-28T11:11:00Z" w16du:dateUtc="2025-07-28T17:11:00Z">
        <w:r>
          <w:rPr>
            <w:sz w:val="20"/>
          </w:rPr>
          <w:t xml:space="preserve">by the due date on the invoice </w:t>
        </w:r>
      </w:ins>
      <w:ins w:id="586" w:author="Chris Brunette" w:date="2025-07-28T11:08:00Z" w16du:dateUtc="2025-07-28T17:08:00Z">
        <w:r>
          <w:rPr>
            <w:sz w:val="20"/>
          </w:rPr>
          <w:t>will result in</w:t>
        </w:r>
      </w:ins>
      <w:ins w:id="587" w:author="Chris Brunette" w:date="2025-07-28T11:12:00Z" w16du:dateUtc="2025-07-28T17:12:00Z">
        <w:r>
          <w:rPr>
            <w:sz w:val="20"/>
          </w:rPr>
          <w:t xml:space="preserve"> an additional fee of $50 for </w:t>
        </w:r>
      </w:ins>
      <w:ins w:id="588" w:author="Chris Brunette" w:date="2025-07-28T11:15:00Z" w16du:dateUtc="2025-07-28T17:15:00Z">
        <w:r>
          <w:rPr>
            <w:sz w:val="20"/>
          </w:rPr>
          <w:t>each</w:t>
        </w:r>
      </w:ins>
      <w:ins w:id="589" w:author="Chris Brunette" w:date="2025-07-28T11:12:00Z" w16du:dateUtc="2025-07-28T17:12:00Z">
        <w:r>
          <w:rPr>
            <w:sz w:val="20"/>
          </w:rPr>
          <w:t xml:space="preserve"> </w:t>
        </w:r>
      </w:ins>
      <w:ins w:id="590" w:author="Chris Brunette" w:date="2025-07-31T11:42:00Z" w16du:dateUtc="2025-07-31T17:42:00Z">
        <w:r w:rsidR="00DB7F25">
          <w:rPr>
            <w:sz w:val="20"/>
          </w:rPr>
          <w:t>month when</w:t>
        </w:r>
      </w:ins>
      <w:ins w:id="591" w:author="Chris Brunette" w:date="2025-07-28T11:12:00Z" w16du:dateUtc="2025-07-28T17:12:00Z">
        <w:r>
          <w:rPr>
            <w:sz w:val="20"/>
          </w:rPr>
          <w:t xml:space="preserve"> </w:t>
        </w:r>
      </w:ins>
      <w:ins w:id="592" w:author="Chris Brunette" w:date="2025-07-28T11:15:00Z" w16du:dateUtc="2025-07-28T17:15:00Z">
        <w:r>
          <w:rPr>
            <w:sz w:val="20"/>
          </w:rPr>
          <w:t>the invoice goes unpaid</w:t>
        </w:r>
      </w:ins>
      <w:ins w:id="593" w:author="Chris Brunette" w:date="2025-07-28T11:16:00Z" w16du:dateUtc="2025-07-28T17:16:00Z">
        <w:r w:rsidR="000A7D67">
          <w:rPr>
            <w:sz w:val="20"/>
          </w:rPr>
          <w:t xml:space="preserve"> past the due date</w:t>
        </w:r>
      </w:ins>
      <w:ins w:id="594" w:author="Chris Brunette" w:date="2025-07-31T11:42:00Z" w16du:dateUtc="2025-07-31T17:42:00Z">
        <w:r w:rsidR="00DB7F25">
          <w:rPr>
            <w:sz w:val="20"/>
          </w:rPr>
          <w:t xml:space="preserve">. </w:t>
        </w:r>
        <w:r w:rsidR="00DB7F25" w:rsidRPr="00DB7F25">
          <w:rPr>
            <w:sz w:val="20"/>
          </w:rPr>
          <w:t>These additional fees will be applied to all outstanding Certificate of Compliance Annual Fees until such time as the full balance, including all accrued additional fees, is paid in full. The right to collect these fees extends to all prior fiscal years where a balance remains outstanding.</w:t>
        </w:r>
      </w:ins>
    </w:p>
    <w:p w14:paraId="69D6CF2B" w14:textId="77777777" w:rsidR="00567296" w:rsidRDefault="00567296">
      <w:pPr>
        <w:pStyle w:val="BodyText"/>
        <w:spacing w:before="9"/>
      </w:pPr>
    </w:p>
    <w:p w14:paraId="70D69922" w14:textId="48263AA8" w:rsidR="00567296" w:rsidRDefault="00000000">
      <w:pPr>
        <w:pStyle w:val="ListParagraph"/>
        <w:numPr>
          <w:ilvl w:val="1"/>
          <w:numId w:val="3"/>
        </w:numPr>
        <w:tabs>
          <w:tab w:val="left" w:pos="2160"/>
        </w:tabs>
        <w:ind w:right="1193"/>
        <w:rPr>
          <w:sz w:val="20"/>
        </w:rPr>
      </w:pPr>
      <w:r>
        <w:rPr>
          <w:sz w:val="20"/>
        </w:rPr>
        <w:t>Fees</w:t>
      </w:r>
      <w:r>
        <w:rPr>
          <w:spacing w:val="-2"/>
          <w:sz w:val="20"/>
        </w:rPr>
        <w:t xml:space="preserve"> </w:t>
      </w:r>
      <w:r>
        <w:rPr>
          <w:sz w:val="20"/>
        </w:rPr>
        <w:t>may</w:t>
      </w:r>
      <w:r>
        <w:rPr>
          <w:spacing w:val="-3"/>
          <w:sz w:val="20"/>
        </w:rPr>
        <w:t xml:space="preserve"> </w:t>
      </w:r>
      <w:r>
        <w:rPr>
          <w:sz w:val="20"/>
        </w:rPr>
        <w:t>be</w:t>
      </w:r>
      <w:r>
        <w:rPr>
          <w:spacing w:val="-2"/>
          <w:sz w:val="20"/>
        </w:rPr>
        <w:t xml:space="preserve"> </w:t>
      </w:r>
      <w:r>
        <w:rPr>
          <w:sz w:val="20"/>
        </w:rPr>
        <w:t>waived</w:t>
      </w:r>
      <w:r>
        <w:rPr>
          <w:spacing w:val="-2"/>
          <w:sz w:val="20"/>
        </w:rPr>
        <w:t xml:space="preserve"> </w:t>
      </w:r>
      <w:r>
        <w:rPr>
          <w:sz w:val="20"/>
        </w:rPr>
        <w:t>or</w:t>
      </w:r>
      <w:r>
        <w:rPr>
          <w:spacing w:val="-2"/>
          <w:sz w:val="20"/>
        </w:rPr>
        <w:t xml:space="preserve"> </w:t>
      </w:r>
      <w:r>
        <w:rPr>
          <w:sz w:val="20"/>
        </w:rPr>
        <w:t>modified</w:t>
      </w:r>
      <w:r>
        <w:rPr>
          <w:spacing w:val="-3"/>
          <w:sz w:val="20"/>
        </w:rPr>
        <w:t xml:space="preserve"> </w:t>
      </w:r>
      <w:r>
        <w:rPr>
          <w:sz w:val="20"/>
        </w:rPr>
        <w:t>when</w:t>
      </w:r>
      <w:r>
        <w:rPr>
          <w:spacing w:val="-3"/>
          <w:sz w:val="20"/>
        </w:rPr>
        <w:t xml:space="preserve"> </w:t>
      </w:r>
      <w:r>
        <w:rPr>
          <w:sz w:val="20"/>
        </w:rPr>
        <w:t>appropriate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discretion</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Director</w:t>
      </w:r>
      <w:r>
        <w:rPr>
          <w:spacing w:val="-2"/>
          <w:sz w:val="20"/>
        </w:rPr>
        <w:t xml:space="preserve"> </w:t>
      </w:r>
      <w:r>
        <w:rPr>
          <w:sz w:val="20"/>
        </w:rPr>
        <w:t>or</w:t>
      </w:r>
      <w:r>
        <w:rPr>
          <w:spacing w:val="-2"/>
          <w:sz w:val="20"/>
        </w:rPr>
        <w:t xml:space="preserve"> </w:t>
      </w:r>
      <w:r w:rsidRPr="008C6EDA">
        <w:rPr>
          <w:strike/>
          <w:color w:val="C00000"/>
          <w:sz w:val="20"/>
        </w:rPr>
        <w:t>his</w:t>
      </w:r>
      <w:r>
        <w:rPr>
          <w:sz w:val="20"/>
        </w:rPr>
        <w:t xml:space="preserve"> </w:t>
      </w:r>
      <w:r w:rsidR="008C6EDA">
        <w:rPr>
          <w:color w:val="C00000"/>
          <w:sz w:val="20"/>
        </w:rPr>
        <w:t xml:space="preserve">their </w:t>
      </w:r>
      <w:r>
        <w:rPr>
          <w:sz w:val="20"/>
        </w:rPr>
        <w:t>designee. Request for waiver or modification shall be in writing.</w:t>
      </w:r>
    </w:p>
    <w:p w14:paraId="73BD987F" w14:textId="77777777" w:rsidR="00567296" w:rsidRDefault="00567296">
      <w:pPr>
        <w:pStyle w:val="BodyText"/>
        <w:spacing w:before="10"/>
      </w:pPr>
    </w:p>
    <w:p w14:paraId="4B9036BF" w14:textId="35A35D18" w:rsidR="00567296" w:rsidRDefault="00000000">
      <w:pPr>
        <w:pStyle w:val="Heading1"/>
        <w:spacing w:before="1"/>
      </w:pPr>
      <w:bookmarkStart w:id="595" w:name="ARTICLE_14_–_SEVERABILITY"/>
      <w:bookmarkEnd w:id="595"/>
      <w:r>
        <w:lastRenderedPageBreak/>
        <w:t>ARTICLE</w:t>
      </w:r>
      <w:r>
        <w:rPr>
          <w:spacing w:val="-2"/>
        </w:rPr>
        <w:t xml:space="preserve"> </w:t>
      </w:r>
      <w:r>
        <w:t>1</w:t>
      </w:r>
      <w:ins w:id="596" w:author="Chris Brunette" w:date="2025-07-08T16:25:00Z" w16du:dateUtc="2025-07-08T22:25:00Z">
        <w:r w:rsidR="00623AB4">
          <w:t>5</w:t>
        </w:r>
      </w:ins>
      <w:del w:id="597" w:author="Chris Brunette" w:date="2025-07-08T16:25:00Z" w16du:dateUtc="2025-07-08T22:25:00Z">
        <w:r w:rsidDel="00623AB4">
          <w:delText>4</w:delText>
        </w:r>
      </w:del>
      <w:r>
        <w:rPr>
          <w:spacing w:val="-3"/>
        </w:rPr>
        <w:t xml:space="preserve"> </w:t>
      </w:r>
      <w:r>
        <w:t>–</w:t>
      </w:r>
      <w:r>
        <w:rPr>
          <w:spacing w:val="-2"/>
        </w:rPr>
        <w:t xml:space="preserve"> SEVERABILITY</w:t>
      </w:r>
    </w:p>
    <w:p w14:paraId="76912BE7" w14:textId="77777777" w:rsidR="00567296" w:rsidRDefault="00567296">
      <w:pPr>
        <w:pStyle w:val="BodyText"/>
        <w:spacing w:before="10"/>
        <w:rPr>
          <w:b/>
        </w:rPr>
      </w:pPr>
    </w:p>
    <w:p w14:paraId="4EAE8271" w14:textId="77777777" w:rsidR="00623AB4" w:rsidRPr="00623AB4" w:rsidRDefault="00623AB4" w:rsidP="00623AB4">
      <w:pPr>
        <w:pStyle w:val="ListParagraph"/>
        <w:numPr>
          <w:ilvl w:val="0"/>
          <w:numId w:val="2"/>
        </w:numPr>
        <w:tabs>
          <w:tab w:val="left" w:pos="2160"/>
        </w:tabs>
        <w:ind w:right="389"/>
        <w:rPr>
          <w:ins w:id="598" w:author="Chris Brunette" w:date="2025-07-08T16:25:00Z" w16du:dateUtc="2025-07-08T22:25:00Z"/>
          <w:vanish/>
          <w:sz w:val="20"/>
        </w:rPr>
      </w:pPr>
    </w:p>
    <w:p w14:paraId="7F15AF50" w14:textId="77777777" w:rsidR="00623AB4" w:rsidRPr="00623AB4" w:rsidRDefault="00623AB4" w:rsidP="00623AB4">
      <w:pPr>
        <w:pStyle w:val="ListParagraph"/>
        <w:numPr>
          <w:ilvl w:val="0"/>
          <w:numId w:val="2"/>
        </w:numPr>
        <w:tabs>
          <w:tab w:val="left" w:pos="2160"/>
        </w:tabs>
        <w:ind w:right="389"/>
        <w:rPr>
          <w:ins w:id="599" w:author="Chris Brunette" w:date="2025-07-08T16:25:00Z" w16du:dateUtc="2025-07-08T22:25:00Z"/>
          <w:vanish/>
          <w:sz w:val="20"/>
        </w:rPr>
      </w:pPr>
    </w:p>
    <w:p w14:paraId="3A4E3A0D" w14:textId="17CF1999" w:rsidR="00567296" w:rsidRDefault="00000000" w:rsidP="00623AB4">
      <w:pPr>
        <w:pStyle w:val="ListParagraph"/>
        <w:numPr>
          <w:ilvl w:val="1"/>
          <w:numId w:val="2"/>
        </w:numPr>
        <w:tabs>
          <w:tab w:val="left" w:pos="2160"/>
        </w:tabs>
        <w:ind w:right="389"/>
        <w:rPr>
          <w:sz w:val="20"/>
        </w:rPr>
      </w:pPr>
      <w:r>
        <w:rPr>
          <w:sz w:val="20"/>
        </w:rPr>
        <w:t>If</w:t>
      </w:r>
      <w:r>
        <w:rPr>
          <w:spacing w:val="-3"/>
          <w:sz w:val="20"/>
        </w:rPr>
        <w:t xml:space="preserve"> </w:t>
      </w:r>
      <w:r>
        <w:rPr>
          <w:sz w:val="20"/>
        </w:rPr>
        <w:t>any</w:t>
      </w:r>
      <w:r>
        <w:rPr>
          <w:spacing w:val="-3"/>
          <w:sz w:val="20"/>
        </w:rPr>
        <w:t xml:space="preserve"> </w:t>
      </w:r>
      <w:r>
        <w:rPr>
          <w:sz w:val="20"/>
        </w:rPr>
        <w:t>provision</w:t>
      </w:r>
      <w:r>
        <w:rPr>
          <w:spacing w:val="-2"/>
          <w:sz w:val="20"/>
        </w:rPr>
        <w:t xml:space="preserve"> </w:t>
      </w:r>
      <w:r>
        <w:rPr>
          <w:sz w:val="20"/>
        </w:rPr>
        <w:t>or</w:t>
      </w:r>
      <w:r>
        <w:rPr>
          <w:spacing w:val="-2"/>
          <w:sz w:val="20"/>
        </w:rPr>
        <w:t xml:space="preserve"> </w:t>
      </w:r>
      <w:r>
        <w:rPr>
          <w:sz w:val="20"/>
        </w:rPr>
        <w:t>application</w:t>
      </w:r>
      <w:r>
        <w:rPr>
          <w:spacing w:val="-2"/>
          <w:sz w:val="20"/>
        </w:rPr>
        <w:t xml:space="preserve"> </w:t>
      </w:r>
      <w:r>
        <w:rPr>
          <w:sz w:val="20"/>
        </w:rPr>
        <w:t>of</w:t>
      </w:r>
      <w:r>
        <w:rPr>
          <w:spacing w:val="-3"/>
          <w:sz w:val="20"/>
        </w:rPr>
        <w:t xml:space="preserve"> </w:t>
      </w:r>
      <w:r>
        <w:rPr>
          <w:sz w:val="20"/>
        </w:rPr>
        <w:t>these</w:t>
      </w:r>
      <w:r>
        <w:rPr>
          <w:spacing w:val="-2"/>
          <w:sz w:val="20"/>
        </w:rPr>
        <w:t xml:space="preserve"> </w:t>
      </w:r>
      <w:r>
        <w:rPr>
          <w:sz w:val="20"/>
        </w:rPr>
        <w:t>rules</w:t>
      </w:r>
      <w:r>
        <w:rPr>
          <w:spacing w:val="-2"/>
          <w:sz w:val="20"/>
        </w:rPr>
        <w:t xml:space="preserve"> </w:t>
      </w:r>
      <w:r>
        <w:rPr>
          <w:sz w:val="20"/>
        </w:rPr>
        <w:t>is</w:t>
      </w:r>
      <w:r>
        <w:rPr>
          <w:spacing w:val="-2"/>
          <w:sz w:val="20"/>
        </w:rPr>
        <w:t xml:space="preserve"> </w:t>
      </w:r>
      <w:r>
        <w:rPr>
          <w:sz w:val="20"/>
        </w:rPr>
        <w:t>held</w:t>
      </w:r>
      <w:r>
        <w:rPr>
          <w:spacing w:val="-2"/>
          <w:sz w:val="20"/>
        </w:rPr>
        <w:t xml:space="preserve"> </w:t>
      </w:r>
      <w:r>
        <w:rPr>
          <w:sz w:val="20"/>
        </w:rPr>
        <w:t>invalid,</w:t>
      </w:r>
      <w:r>
        <w:rPr>
          <w:spacing w:val="-3"/>
          <w:sz w:val="20"/>
        </w:rPr>
        <w:t xml:space="preserve"> </w:t>
      </w:r>
      <w:r>
        <w:rPr>
          <w:sz w:val="20"/>
        </w:rPr>
        <w:t>all</w:t>
      </w:r>
      <w:r>
        <w:rPr>
          <w:spacing w:val="-3"/>
          <w:sz w:val="20"/>
        </w:rPr>
        <w:t xml:space="preserve"> </w:t>
      </w:r>
      <w:r>
        <w:rPr>
          <w:sz w:val="20"/>
        </w:rPr>
        <w:t>other</w:t>
      </w:r>
      <w:r>
        <w:rPr>
          <w:spacing w:val="-2"/>
          <w:sz w:val="20"/>
        </w:rPr>
        <w:t xml:space="preserve"> </w:t>
      </w:r>
      <w:r>
        <w:rPr>
          <w:sz w:val="20"/>
        </w:rPr>
        <w:t>provisions</w:t>
      </w:r>
      <w:r>
        <w:rPr>
          <w:spacing w:val="-2"/>
          <w:sz w:val="20"/>
        </w:rPr>
        <w:t xml:space="preserve"> </w:t>
      </w:r>
      <w:r>
        <w:rPr>
          <w:sz w:val="20"/>
        </w:rPr>
        <w:t>and</w:t>
      </w:r>
      <w:r>
        <w:rPr>
          <w:spacing w:val="-2"/>
          <w:sz w:val="20"/>
        </w:rPr>
        <w:t xml:space="preserve"> </w:t>
      </w:r>
      <w:r>
        <w:rPr>
          <w:sz w:val="20"/>
        </w:rPr>
        <w:t>applications</w:t>
      </w:r>
      <w:r>
        <w:rPr>
          <w:spacing w:val="-2"/>
          <w:sz w:val="20"/>
        </w:rPr>
        <w:t xml:space="preserve"> </w:t>
      </w:r>
      <w:r>
        <w:rPr>
          <w:sz w:val="20"/>
        </w:rPr>
        <w:t xml:space="preserve">of </w:t>
      </w:r>
      <w:bookmarkStart w:id="600" w:name="ARTICLE_15_–_INQUIRIES"/>
      <w:bookmarkEnd w:id="600"/>
      <w:r>
        <w:rPr>
          <w:sz w:val="20"/>
        </w:rPr>
        <w:t>these rules will remain in effect.</w:t>
      </w:r>
    </w:p>
    <w:p w14:paraId="6615C562" w14:textId="77777777" w:rsidR="00567296" w:rsidRDefault="00567296">
      <w:pPr>
        <w:pStyle w:val="BodyText"/>
        <w:spacing w:before="9"/>
      </w:pPr>
    </w:p>
    <w:p w14:paraId="6C42376F" w14:textId="16D9E98A" w:rsidR="00567296" w:rsidRDefault="00000000">
      <w:pPr>
        <w:pStyle w:val="Heading1"/>
        <w:spacing w:before="1"/>
      </w:pPr>
      <w:r>
        <w:t>ARTICLE</w:t>
      </w:r>
      <w:r>
        <w:rPr>
          <w:spacing w:val="-4"/>
        </w:rPr>
        <w:t xml:space="preserve"> </w:t>
      </w:r>
      <w:r>
        <w:t>1</w:t>
      </w:r>
      <w:ins w:id="601" w:author="Chris Brunette" w:date="2025-07-08T16:25:00Z" w16du:dateUtc="2025-07-08T22:25:00Z">
        <w:r w:rsidR="00623AB4">
          <w:t>6</w:t>
        </w:r>
      </w:ins>
      <w:del w:id="602" w:author="Chris Brunette" w:date="2025-07-08T16:25:00Z" w16du:dateUtc="2025-07-08T22:25:00Z">
        <w:r w:rsidDel="00623AB4">
          <w:delText>5</w:delText>
        </w:r>
      </w:del>
      <w:r>
        <w:rPr>
          <w:spacing w:val="-3"/>
        </w:rPr>
        <w:t xml:space="preserve"> </w:t>
      </w:r>
      <w:r>
        <w:t>–</w:t>
      </w:r>
      <w:r>
        <w:rPr>
          <w:spacing w:val="-2"/>
        </w:rPr>
        <w:t xml:space="preserve"> INQUIRIES</w:t>
      </w:r>
    </w:p>
    <w:p w14:paraId="4355A0AC" w14:textId="77777777" w:rsidR="00567296" w:rsidRDefault="00567296">
      <w:pPr>
        <w:pStyle w:val="BodyText"/>
        <w:spacing w:before="10"/>
        <w:rPr>
          <w:b/>
        </w:rPr>
      </w:pPr>
    </w:p>
    <w:p w14:paraId="6CCD222B" w14:textId="77777777" w:rsidR="00623AB4" w:rsidRPr="00623AB4" w:rsidRDefault="00623AB4" w:rsidP="00623AB4">
      <w:pPr>
        <w:pStyle w:val="ListParagraph"/>
        <w:numPr>
          <w:ilvl w:val="0"/>
          <w:numId w:val="1"/>
        </w:numPr>
        <w:tabs>
          <w:tab w:val="left" w:pos="2160"/>
        </w:tabs>
        <w:ind w:right="394"/>
        <w:rPr>
          <w:ins w:id="603" w:author="Chris Brunette" w:date="2025-07-08T16:26:00Z" w16du:dateUtc="2025-07-08T22:26:00Z"/>
          <w:vanish/>
          <w:sz w:val="20"/>
        </w:rPr>
      </w:pPr>
    </w:p>
    <w:p w14:paraId="0D693AA7" w14:textId="77777777" w:rsidR="00623AB4" w:rsidRPr="00623AB4" w:rsidRDefault="00623AB4" w:rsidP="00623AB4">
      <w:pPr>
        <w:pStyle w:val="ListParagraph"/>
        <w:numPr>
          <w:ilvl w:val="0"/>
          <w:numId w:val="1"/>
        </w:numPr>
        <w:tabs>
          <w:tab w:val="left" w:pos="2160"/>
        </w:tabs>
        <w:ind w:right="394"/>
        <w:rPr>
          <w:ins w:id="604" w:author="Chris Brunette" w:date="2025-07-08T16:26:00Z" w16du:dateUtc="2025-07-08T22:26:00Z"/>
          <w:vanish/>
          <w:sz w:val="20"/>
        </w:rPr>
      </w:pPr>
    </w:p>
    <w:p w14:paraId="4701D05C" w14:textId="14A4B2BA" w:rsidR="00567296" w:rsidRDefault="00000000" w:rsidP="00623AB4">
      <w:pPr>
        <w:pStyle w:val="ListParagraph"/>
        <w:numPr>
          <w:ilvl w:val="1"/>
          <w:numId w:val="1"/>
        </w:numPr>
        <w:tabs>
          <w:tab w:val="left" w:pos="2160"/>
        </w:tabs>
        <w:ind w:right="394"/>
        <w:rPr>
          <w:sz w:val="20"/>
        </w:rPr>
      </w:pPr>
      <w:r>
        <w:rPr>
          <w:sz w:val="20"/>
        </w:rPr>
        <w:t>All</w:t>
      </w:r>
      <w:r>
        <w:rPr>
          <w:spacing w:val="-3"/>
          <w:sz w:val="20"/>
        </w:rPr>
        <w:t xml:space="preserve"> </w:t>
      </w:r>
      <w:r>
        <w:rPr>
          <w:sz w:val="20"/>
        </w:rPr>
        <w:t>questions</w:t>
      </w:r>
      <w:r>
        <w:rPr>
          <w:spacing w:val="-4"/>
          <w:sz w:val="20"/>
        </w:rPr>
        <w:t xml:space="preserve"> </w:t>
      </w:r>
      <w:r>
        <w:rPr>
          <w:sz w:val="20"/>
        </w:rPr>
        <w:t>or</w:t>
      </w:r>
      <w:r>
        <w:rPr>
          <w:spacing w:val="-2"/>
          <w:sz w:val="20"/>
        </w:rPr>
        <w:t xml:space="preserve"> </w:t>
      </w:r>
      <w:r>
        <w:rPr>
          <w:sz w:val="20"/>
        </w:rPr>
        <w:t>requests</w:t>
      </w:r>
      <w:r>
        <w:rPr>
          <w:spacing w:val="-2"/>
          <w:sz w:val="20"/>
        </w:rPr>
        <w:t xml:space="preserve"> </w:t>
      </w:r>
      <w:r>
        <w:rPr>
          <w:sz w:val="20"/>
        </w:rPr>
        <w:t>for</w:t>
      </w:r>
      <w:r>
        <w:rPr>
          <w:spacing w:val="-2"/>
          <w:sz w:val="20"/>
        </w:rPr>
        <w:t xml:space="preserve"> </w:t>
      </w:r>
      <w:r>
        <w:rPr>
          <w:sz w:val="20"/>
        </w:rPr>
        <w:t>interpretation</w:t>
      </w:r>
      <w:r>
        <w:rPr>
          <w:spacing w:val="-2"/>
          <w:sz w:val="20"/>
        </w:rPr>
        <w:t xml:space="preserve"> </w:t>
      </w:r>
      <w:r>
        <w:rPr>
          <w:sz w:val="20"/>
        </w:rPr>
        <w:t>of</w:t>
      </w:r>
      <w:r>
        <w:rPr>
          <w:spacing w:val="-3"/>
          <w:sz w:val="20"/>
        </w:rPr>
        <w:t xml:space="preserve"> </w:t>
      </w:r>
      <w:r>
        <w:rPr>
          <w:sz w:val="20"/>
        </w:rPr>
        <w:t>these</w:t>
      </w:r>
      <w:r>
        <w:rPr>
          <w:spacing w:val="-2"/>
          <w:sz w:val="20"/>
        </w:rPr>
        <w:t xml:space="preserve"> </w:t>
      </w:r>
      <w:r>
        <w:rPr>
          <w:sz w:val="20"/>
        </w:rPr>
        <w:t>rules</w:t>
      </w:r>
      <w:r>
        <w:rPr>
          <w:spacing w:val="-2"/>
          <w:sz w:val="20"/>
        </w:rPr>
        <w:t xml:space="preserve"> </w:t>
      </w:r>
      <w:r>
        <w:rPr>
          <w:sz w:val="20"/>
        </w:rPr>
        <w:t>should</w:t>
      </w:r>
      <w:r>
        <w:rPr>
          <w:spacing w:val="-2"/>
          <w:sz w:val="20"/>
        </w:rPr>
        <w:t xml:space="preserve"> </w:t>
      </w:r>
      <w:r>
        <w:rPr>
          <w:sz w:val="20"/>
        </w:rPr>
        <w:t>be</w:t>
      </w:r>
      <w:r>
        <w:rPr>
          <w:spacing w:val="-4"/>
          <w:sz w:val="20"/>
        </w:rPr>
        <w:t xml:space="preserve"> </w:t>
      </w:r>
      <w:r>
        <w:rPr>
          <w:sz w:val="20"/>
        </w:rPr>
        <w:t>submitted</w:t>
      </w:r>
      <w:r>
        <w:rPr>
          <w:spacing w:val="-2"/>
          <w:sz w:val="20"/>
        </w:rPr>
        <w:t xml:space="preserve"> </w:t>
      </w:r>
      <w:r>
        <w:rPr>
          <w:sz w:val="20"/>
        </w:rPr>
        <w:t>in</w:t>
      </w:r>
      <w:r>
        <w:rPr>
          <w:spacing w:val="-4"/>
          <w:sz w:val="20"/>
        </w:rPr>
        <w:t xml:space="preserve"> </w:t>
      </w:r>
      <w:r>
        <w:rPr>
          <w:sz w:val="20"/>
        </w:rPr>
        <w:t>writing</w:t>
      </w:r>
      <w:r>
        <w:rPr>
          <w:spacing w:val="-2"/>
          <w:sz w:val="20"/>
        </w:rPr>
        <w:t xml:space="preserve"> </w:t>
      </w:r>
      <w:r>
        <w:rPr>
          <w:sz w:val="20"/>
        </w:rPr>
        <w:t>to</w:t>
      </w:r>
      <w:r>
        <w:rPr>
          <w:spacing w:val="-2"/>
          <w:sz w:val="20"/>
        </w:rPr>
        <w:t xml:space="preserve"> </w:t>
      </w:r>
      <w:r>
        <w:rPr>
          <w:sz w:val="20"/>
        </w:rPr>
        <w:t>the</w:t>
      </w:r>
      <w:r>
        <w:rPr>
          <w:spacing w:val="-4"/>
          <w:sz w:val="20"/>
        </w:rPr>
        <w:t xml:space="preserve"> </w:t>
      </w:r>
      <w:r>
        <w:rPr>
          <w:sz w:val="20"/>
        </w:rPr>
        <w:t xml:space="preserve">Fire &amp; Life Safety Section Chief, Colorado Division of Fire Prevention and Control, </w:t>
      </w:r>
      <w:del w:id="605" w:author="Chris Brunette" w:date="2025-07-08T12:05:00Z" w16du:dateUtc="2025-07-08T18:05:00Z">
        <w:r w:rsidDel="0069235B">
          <w:rPr>
            <w:sz w:val="20"/>
          </w:rPr>
          <w:delText>700 Kipling St</w:delText>
        </w:r>
      </w:del>
      <w:ins w:id="606" w:author="Chris Brunette" w:date="2025-07-08T12:05:00Z" w16du:dateUtc="2025-07-08T18:05:00Z">
        <w:r w:rsidR="0069235B">
          <w:rPr>
            <w:sz w:val="20"/>
          </w:rPr>
          <w:t>1697 Cole Blvd</w:t>
        </w:r>
      </w:ins>
      <w:r>
        <w:rPr>
          <w:sz w:val="20"/>
        </w:rPr>
        <w:t xml:space="preserve">, Suite </w:t>
      </w:r>
      <w:ins w:id="607" w:author="Chris Brunette" w:date="2025-07-08T12:05:00Z" w16du:dateUtc="2025-07-08T18:05:00Z">
        <w:r w:rsidR="0069235B">
          <w:rPr>
            <w:sz w:val="20"/>
          </w:rPr>
          <w:t>2</w:t>
        </w:r>
      </w:ins>
      <w:ins w:id="608" w:author="Chris Brunette" w:date="2025-07-08T12:06:00Z" w16du:dateUtc="2025-07-08T18:06:00Z">
        <w:r w:rsidR="0069235B">
          <w:rPr>
            <w:sz w:val="20"/>
          </w:rPr>
          <w:t>00</w:t>
        </w:r>
      </w:ins>
      <w:del w:id="609" w:author="Chris Brunette" w:date="2025-07-08T12:05:00Z" w16du:dateUtc="2025-07-08T18:05:00Z">
        <w:r w:rsidDel="0069235B">
          <w:rPr>
            <w:sz w:val="20"/>
          </w:rPr>
          <w:delText>41</w:delText>
        </w:r>
      </w:del>
      <w:del w:id="610" w:author="Chris Brunette" w:date="2025-07-08T12:06:00Z" w16du:dateUtc="2025-07-08T18:06:00Z">
        <w:r w:rsidDel="0069235B">
          <w:rPr>
            <w:sz w:val="20"/>
          </w:rPr>
          <w:delText>00</w:delText>
        </w:r>
      </w:del>
      <w:r>
        <w:rPr>
          <w:sz w:val="20"/>
        </w:rPr>
        <w:t xml:space="preserve">, </w:t>
      </w:r>
      <w:del w:id="611" w:author="Chris Brunette" w:date="2025-07-08T12:05:00Z" w16du:dateUtc="2025-07-08T18:05:00Z">
        <w:r w:rsidDel="0069235B">
          <w:rPr>
            <w:sz w:val="20"/>
          </w:rPr>
          <w:delText>Denver</w:delText>
        </w:r>
      </w:del>
      <w:ins w:id="612" w:author="Chris Brunette" w:date="2025-07-08T12:05:00Z" w16du:dateUtc="2025-07-08T18:05:00Z">
        <w:r w:rsidR="0069235B">
          <w:rPr>
            <w:sz w:val="20"/>
          </w:rPr>
          <w:t>Lakewood</w:t>
        </w:r>
      </w:ins>
      <w:r>
        <w:rPr>
          <w:sz w:val="20"/>
        </w:rPr>
        <w:t xml:space="preserve">, CO </w:t>
      </w:r>
      <w:del w:id="613" w:author="Chris Brunette" w:date="2025-07-08T12:05:00Z" w16du:dateUtc="2025-07-08T18:05:00Z">
        <w:r w:rsidDel="0069235B">
          <w:rPr>
            <w:sz w:val="20"/>
          </w:rPr>
          <w:delText>80215</w:delText>
        </w:r>
      </w:del>
      <w:ins w:id="614" w:author="Chris Brunette" w:date="2025-07-08T12:05:00Z" w16du:dateUtc="2025-07-08T18:05:00Z">
        <w:r w:rsidR="0069235B">
          <w:rPr>
            <w:sz w:val="20"/>
          </w:rPr>
          <w:t>80401</w:t>
        </w:r>
      </w:ins>
      <w:r>
        <w:rPr>
          <w:sz w:val="20"/>
        </w:rPr>
        <w:t>. Telephone number: (303) 239-4100</w:t>
      </w:r>
    </w:p>
    <w:p w14:paraId="2BA32626" w14:textId="77777777" w:rsidR="00567296" w:rsidRDefault="00000000">
      <w:pPr>
        <w:pStyle w:val="BodyText"/>
        <w:spacing w:before="207"/>
      </w:pPr>
      <w:r>
        <w:rPr>
          <w:noProof/>
        </w:rPr>
        <mc:AlternateContent>
          <mc:Choice Requires="wps">
            <w:drawing>
              <wp:anchor distT="0" distB="0" distL="0" distR="0" simplePos="0" relativeHeight="487588864" behindDoc="1" locked="0" layoutInCell="1" allowOverlap="1" wp14:anchorId="7AED0385" wp14:editId="32584566">
                <wp:simplePos x="0" y="0"/>
                <wp:positionH relativeFrom="page">
                  <wp:posOffset>914400</wp:posOffset>
                </wp:positionH>
                <wp:positionV relativeFrom="paragraph">
                  <wp:posOffset>293126</wp:posOffset>
                </wp:positionV>
                <wp:extent cx="5159375"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9375" cy="1270"/>
                        </a:xfrm>
                        <a:custGeom>
                          <a:avLst/>
                          <a:gdLst/>
                          <a:ahLst/>
                          <a:cxnLst/>
                          <a:rect l="l" t="t" r="r" b="b"/>
                          <a:pathLst>
                            <a:path w="5159375">
                              <a:moveTo>
                                <a:pt x="0" y="0"/>
                              </a:moveTo>
                              <a:lnTo>
                                <a:pt x="5158876"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B0B1E" id="Graphic 10" o:spid="_x0000_s1026" alt="&quot;&quot;" style="position:absolute;margin-left:1in;margin-top:23.1pt;width:40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5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" path="m,l5158876,e" filled="f" strokeweight=".22269mm">
                <v:path arrowok="t"/>
                <w10:wrap type="topAndBottom" anchorx="page"/>
              </v:shape>
            </w:pict>
          </mc:Fallback>
        </mc:AlternateContent>
      </w:r>
    </w:p>
    <w:p w14:paraId="3D31B3E4" w14:textId="5ACAB265" w:rsidR="00567296" w:rsidRDefault="00567296">
      <w:pPr>
        <w:pStyle w:val="BodyText"/>
        <w:ind w:left="1440"/>
      </w:pPr>
      <w:bookmarkStart w:id="615" w:name="Editor's_Notes"/>
      <w:bookmarkEnd w:id="615"/>
    </w:p>
    <w:sectPr w:rsidR="00567296">
      <w:headerReference w:type="default" r:id="rId8"/>
      <w:footerReference w:type="default" r:id="rId9"/>
      <w:pgSz w:w="12240" w:h="15840"/>
      <w:pgMar w:top="1120" w:right="1080" w:bottom="600" w:left="0" w:header="677"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54E5" w14:textId="77777777" w:rsidR="00E977C9" w:rsidRDefault="00E977C9">
      <w:r>
        <w:separator/>
      </w:r>
    </w:p>
  </w:endnote>
  <w:endnote w:type="continuationSeparator" w:id="0">
    <w:p w14:paraId="3A69DEF7" w14:textId="77777777" w:rsidR="00E977C9" w:rsidRDefault="00E9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225C" w14:textId="7297C537" w:rsidR="00567296" w:rsidRDefault="0056729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320E0" w14:textId="77777777" w:rsidR="00E977C9" w:rsidRDefault="00E977C9">
      <w:r>
        <w:separator/>
      </w:r>
    </w:p>
  </w:footnote>
  <w:footnote w:type="continuationSeparator" w:id="0">
    <w:p w14:paraId="0FB9C602" w14:textId="77777777" w:rsidR="00E977C9" w:rsidRDefault="00E9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1721" w14:textId="54844D56" w:rsidR="00567296" w:rsidRDefault="0056729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B53"/>
    <w:multiLevelType w:val="multilevel"/>
    <w:tmpl w:val="FC2A714C"/>
    <w:lvl w:ilvl="0">
      <w:start w:val="13"/>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1" w15:restartNumberingAfterBreak="0">
    <w:nsid w:val="331437EB"/>
    <w:multiLevelType w:val="multilevel"/>
    <w:tmpl w:val="F642D3F0"/>
    <w:lvl w:ilvl="0">
      <w:start w:val="9"/>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2" w15:restartNumberingAfterBreak="0">
    <w:nsid w:val="3E446EEB"/>
    <w:multiLevelType w:val="multilevel"/>
    <w:tmpl w:val="FF6692E8"/>
    <w:lvl w:ilvl="0">
      <w:start w:val="8"/>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3" w15:restartNumberingAfterBreak="0">
    <w:nsid w:val="3E6F737E"/>
    <w:multiLevelType w:val="multilevel"/>
    <w:tmpl w:val="FCFC1866"/>
    <w:lvl w:ilvl="0">
      <w:start w:val="2"/>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lowerLetter"/>
      <w:lvlText w:val="%3)"/>
      <w:lvlJc w:val="left"/>
      <w:pPr>
        <w:ind w:left="3600" w:hanging="720"/>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5280" w:hanging="720"/>
      </w:pPr>
      <w:rPr>
        <w:rFonts w:hint="default"/>
        <w:lang w:val="en-US" w:eastAsia="en-US" w:bidi="ar-SA"/>
      </w:rPr>
    </w:lvl>
    <w:lvl w:ilvl="4">
      <w:numFmt w:val="bullet"/>
      <w:lvlText w:val="•"/>
      <w:lvlJc w:val="left"/>
      <w:pPr>
        <w:ind w:left="6120" w:hanging="720"/>
      </w:pPr>
      <w:rPr>
        <w:rFonts w:hint="default"/>
        <w:lang w:val="en-US" w:eastAsia="en-US" w:bidi="ar-SA"/>
      </w:rPr>
    </w:lvl>
    <w:lvl w:ilvl="5">
      <w:numFmt w:val="bullet"/>
      <w:lvlText w:val="•"/>
      <w:lvlJc w:val="left"/>
      <w:pPr>
        <w:ind w:left="6960" w:hanging="720"/>
      </w:pPr>
      <w:rPr>
        <w:rFonts w:hint="default"/>
        <w:lang w:val="en-US" w:eastAsia="en-US" w:bidi="ar-SA"/>
      </w:rPr>
    </w:lvl>
    <w:lvl w:ilvl="6">
      <w:numFmt w:val="bullet"/>
      <w:lvlText w:val="•"/>
      <w:lvlJc w:val="left"/>
      <w:pPr>
        <w:ind w:left="7800" w:hanging="720"/>
      </w:pPr>
      <w:rPr>
        <w:rFonts w:hint="default"/>
        <w:lang w:val="en-US" w:eastAsia="en-US" w:bidi="ar-SA"/>
      </w:rPr>
    </w:lvl>
    <w:lvl w:ilvl="7">
      <w:numFmt w:val="bullet"/>
      <w:lvlText w:val="•"/>
      <w:lvlJc w:val="left"/>
      <w:pPr>
        <w:ind w:left="8640" w:hanging="720"/>
      </w:pPr>
      <w:rPr>
        <w:rFonts w:hint="default"/>
        <w:lang w:val="en-US" w:eastAsia="en-US" w:bidi="ar-SA"/>
      </w:rPr>
    </w:lvl>
    <w:lvl w:ilvl="8">
      <w:numFmt w:val="bullet"/>
      <w:lvlText w:val="•"/>
      <w:lvlJc w:val="left"/>
      <w:pPr>
        <w:ind w:left="9480" w:hanging="720"/>
      </w:pPr>
      <w:rPr>
        <w:rFonts w:hint="default"/>
        <w:lang w:val="en-US" w:eastAsia="en-US" w:bidi="ar-SA"/>
      </w:rPr>
    </w:lvl>
  </w:abstractNum>
  <w:abstractNum w:abstractNumId="4" w15:restartNumberingAfterBreak="0">
    <w:nsid w:val="3ECA15DB"/>
    <w:multiLevelType w:val="multilevel"/>
    <w:tmpl w:val="5796924C"/>
    <w:lvl w:ilvl="0">
      <w:start w:val="1"/>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5" w15:restartNumberingAfterBreak="0">
    <w:nsid w:val="48C86F79"/>
    <w:multiLevelType w:val="multilevel"/>
    <w:tmpl w:val="7A4E80B0"/>
    <w:lvl w:ilvl="0">
      <w:start w:val="12"/>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6" w15:restartNumberingAfterBreak="0">
    <w:nsid w:val="4AD4788F"/>
    <w:multiLevelType w:val="multilevel"/>
    <w:tmpl w:val="9C4A380C"/>
    <w:lvl w:ilvl="0">
      <w:start w:val="7"/>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7" w15:restartNumberingAfterBreak="0">
    <w:nsid w:val="535E0C2D"/>
    <w:multiLevelType w:val="multilevel"/>
    <w:tmpl w:val="7D268902"/>
    <w:lvl w:ilvl="0">
      <w:start w:val="6"/>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upperLetter"/>
      <w:lvlText w:val="%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start w:val="1"/>
      <w:numFmt w:val="decimal"/>
      <w:lvlText w:val="(%5)"/>
      <w:lvlJc w:val="left"/>
      <w:pPr>
        <w:ind w:left="4320" w:hanging="720"/>
      </w:pPr>
      <w:rPr>
        <w:rFonts w:ascii="Arial" w:eastAsia="Arial" w:hAnsi="Arial" w:cs="Arial" w:hint="default"/>
        <w:b w:val="0"/>
        <w:bCs w:val="0"/>
        <w:i w:val="0"/>
        <w:iCs w:val="0"/>
        <w:spacing w:val="-1"/>
        <w:w w:val="100"/>
        <w:sz w:val="20"/>
        <w:szCs w:val="20"/>
        <w:lang w:val="en-US" w:eastAsia="en-US" w:bidi="ar-SA"/>
      </w:rPr>
    </w:lvl>
    <w:lvl w:ilvl="5">
      <w:numFmt w:val="bullet"/>
      <w:lvlText w:val="•"/>
      <w:lvlJc w:val="left"/>
      <w:pPr>
        <w:ind w:left="6274" w:hanging="720"/>
      </w:pPr>
      <w:rPr>
        <w:rFonts w:hint="default"/>
        <w:lang w:val="en-US" w:eastAsia="en-US" w:bidi="ar-SA"/>
      </w:rPr>
    </w:lvl>
    <w:lvl w:ilvl="6">
      <w:numFmt w:val="bullet"/>
      <w:lvlText w:val="•"/>
      <w:lvlJc w:val="left"/>
      <w:pPr>
        <w:ind w:left="7251" w:hanging="720"/>
      </w:pPr>
      <w:rPr>
        <w:rFonts w:hint="default"/>
        <w:lang w:val="en-US" w:eastAsia="en-US" w:bidi="ar-SA"/>
      </w:rPr>
    </w:lvl>
    <w:lvl w:ilvl="7">
      <w:numFmt w:val="bullet"/>
      <w:lvlText w:val="•"/>
      <w:lvlJc w:val="left"/>
      <w:pPr>
        <w:ind w:left="8228" w:hanging="720"/>
      </w:pPr>
      <w:rPr>
        <w:rFonts w:hint="default"/>
        <w:lang w:val="en-US" w:eastAsia="en-US" w:bidi="ar-SA"/>
      </w:rPr>
    </w:lvl>
    <w:lvl w:ilvl="8">
      <w:numFmt w:val="bullet"/>
      <w:lvlText w:val="•"/>
      <w:lvlJc w:val="left"/>
      <w:pPr>
        <w:ind w:left="9205" w:hanging="720"/>
      </w:pPr>
      <w:rPr>
        <w:rFonts w:hint="default"/>
        <w:lang w:val="en-US" w:eastAsia="en-US" w:bidi="ar-SA"/>
      </w:rPr>
    </w:lvl>
  </w:abstractNum>
  <w:abstractNum w:abstractNumId="8" w15:restartNumberingAfterBreak="0">
    <w:nsid w:val="54E354D9"/>
    <w:multiLevelType w:val="multilevel"/>
    <w:tmpl w:val="97E80C40"/>
    <w:lvl w:ilvl="0">
      <w:start w:val="14"/>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9" w15:restartNumberingAfterBreak="0">
    <w:nsid w:val="56DC0694"/>
    <w:multiLevelType w:val="multilevel"/>
    <w:tmpl w:val="1728A082"/>
    <w:lvl w:ilvl="0">
      <w:start w:val="10"/>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10" w15:restartNumberingAfterBreak="0">
    <w:nsid w:val="5D63699F"/>
    <w:multiLevelType w:val="multilevel"/>
    <w:tmpl w:val="74DA5584"/>
    <w:lvl w:ilvl="0">
      <w:start w:val="3"/>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start w:val="1"/>
      <w:numFmt w:val="decimal"/>
      <w:lvlText w:val="%1.%2.%3.%4"/>
      <w:lvlJc w:val="left"/>
      <w:pPr>
        <w:ind w:left="3600" w:hanging="720"/>
      </w:pPr>
      <w:rPr>
        <w:rFonts w:ascii="Arial" w:eastAsia="Arial" w:hAnsi="Arial" w:cs="Arial" w:hint="default"/>
        <w:b w:val="0"/>
        <w:bCs w:val="0"/>
        <w:i w:val="0"/>
        <w:iCs w:val="0"/>
        <w:spacing w:val="-1"/>
        <w:w w:val="100"/>
        <w:sz w:val="20"/>
        <w:szCs w:val="20"/>
        <w:lang w:val="en-US" w:eastAsia="en-US" w:bidi="ar-SA"/>
      </w:rPr>
    </w:lvl>
    <w:lvl w:ilvl="4">
      <w:numFmt w:val="bullet"/>
      <w:lvlText w:val="•"/>
      <w:lvlJc w:val="left"/>
      <w:pPr>
        <w:ind w:left="5490" w:hanging="720"/>
      </w:pPr>
      <w:rPr>
        <w:rFonts w:hint="default"/>
        <w:lang w:val="en-US" w:eastAsia="en-US" w:bidi="ar-SA"/>
      </w:rPr>
    </w:lvl>
    <w:lvl w:ilvl="5">
      <w:numFmt w:val="bullet"/>
      <w:lvlText w:val="•"/>
      <w:lvlJc w:val="left"/>
      <w:pPr>
        <w:ind w:left="6435" w:hanging="720"/>
      </w:pPr>
      <w:rPr>
        <w:rFonts w:hint="default"/>
        <w:lang w:val="en-US" w:eastAsia="en-US" w:bidi="ar-SA"/>
      </w:rPr>
    </w:lvl>
    <w:lvl w:ilvl="6">
      <w:numFmt w:val="bullet"/>
      <w:lvlText w:val="•"/>
      <w:lvlJc w:val="left"/>
      <w:pPr>
        <w:ind w:left="7380" w:hanging="720"/>
      </w:pPr>
      <w:rPr>
        <w:rFonts w:hint="default"/>
        <w:lang w:val="en-US" w:eastAsia="en-US" w:bidi="ar-SA"/>
      </w:rPr>
    </w:lvl>
    <w:lvl w:ilvl="7">
      <w:numFmt w:val="bullet"/>
      <w:lvlText w:val="•"/>
      <w:lvlJc w:val="left"/>
      <w:pPr>
        <w:ind w:left="8325" w:hanging="720"/>
      </w:pPr>
      <w:rPr>
        <w:rFonts w:hint="default"/>
        <w:lang w:val="en-US" w:eastAsia="en-US" w:bidi="ar-SA"/>
      </w:rPr>
    </w:lvl>
    <w:lvl w:ilvl="8">
      <w:numFmt w:val="bullet"/>
      <w:lvlText w:val="•"/>
      <w:lvlJc w:val="left"/>
      <w:pPr>
        <w:ind w:left="9270" w:hanging="720"/>
      </w:pPr>
      <w:rPr>
        <w:rFonts w:hint="default"/>
        <w:lang w:val="en-US" w:eastAsia="en-US" w:bidi="ar-SA"/>
      </w:rPr>
    </w:lvl>
  </w:abstractNum>
  <w:abstractNum w:abstractNumId="11" w15:restartNumberingAfterBreak="0">
    <w:nsid w:val="5E122D82"/>
    <w:multiLevelType w:val="multilevel"/>
    <w:tmpl w:val="42AC1582"/>
    <w:lvl w:ilvl="0">
      <w:start w:val="11"/>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start w:val="1"/>
      <w:numFmt w:val="decimal"/>
      <w:lvlText w:val="%1.%2.%3"/>
      <w:lvlJc w:val="left"/>
      <w:pPr>
        <w:ind w:left="2880" w:hanging="720"/>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640"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80" w:hanging="720"/>
      </w:pPr>
      <w:rPr>
        <w:rFonts w:hint="default"/>
        <w:lang w:val="en-US" w:eastAsia="en-US" w:bidi="ar-SA"/>
      </w:rPr>
    </w:lvl>
    <w:lvl w:ilvl="7">
      <w:numFmt w:val="bullet"/>
      <w:lvlText w:val="•"/>
      <w:lvlJc w:val="left"/>
      <w:pPr>
        <w:ind w:left="8400" w:hanging="720"/>
      </w:pPr>
      <w:rPr>
        <w:rFonts w:hint="default"/>
        <w:lang w:val="en-US" w:eastAsia="en-US" w:bidi="ar-SA"/>
      </w:rPr>
    </w:lvl>
    <w:lvl w:ilvl="8">
      <w:numFmt w:val="bullet"/>
      <w:lvlText w:val="•"/>
      <w:lvlJc w:val="left"/>
      <w:pPr>
        <w:ind w:left="9320" w:hanging="720"/>
      </w:pPr>
      <w:rPr>
        <w:rFonts w:hint="default"/>
        <w:lang w:val="en-US" w:eastAsia="en-US" w:bidi="ar-SA"/>
      </w:rPr>
    </w:lvl>
  </w:abstractNum>
  <w:abstractNum w:abstractNumId="12" w15:restartNumberingAfterBreak="0">
    <w:nsid w:val="6388215B"/>
    <w:multiLevelType w:val="multilevel"/>
    <w:tmpl w:val="CC4C30F4"/>
    <w:lvl w:ilvl="0">
      <w:start w:val="5"/>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3" w15:restartNumberingAfterBreak="0">
    <w:nsid w:val="650D024B"/>
    <w:multiLevelType w:val="multilevel"/>
    <w:tmpl w:val="3F7605AE"/>
    <w:lvl w:ilvl="0">
      <w:start w:val="4"/>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4" w15:restartNumberingAfterBreak="0">
    <w:nsid w:val="659B426A"/>
    <w:multiLevelType w:val="multilevel"/>
    <w:tmpl w:val="23DC2FC6"/>
    <w:lvl w:ilvl="0">
      <w:start w:val="15"/>
      <w:numFmt w:val="decimal"/>
      <w:lvlText w:val="%1"/>
      <w:lvlJc w:val="left"/>
      <w:pPr>
        <w:ind w:left="2160" w:hanging="721"/>
      </w:pPr>
      <w:rPr>
        <w:rFonts w:hint="default"/>
        <w:lang w:val="en-US" w:eastAsia="en-US" w:bidi="ar-SA"/>
      </w:rPr>
    </w:lvl>
    <w:lvl w:ilvl="1">
      <w:start w:val="1"/>
      <w:numFmt w:val="decimal"/>
      <w:lvlText w:val="%1.%2"/>
      <w:lvlJc w:val="left"/>
      <w:pPr>
        <w:ind w:left="2160" w:hanging="721"/>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960" w:hanging="721"/>
      </w:pPr>
      <w:rPr>
        <w:rFonts w:hint="default"/>
        <w:lang w:val="en-US" w:eastAsia="en-US" w:bidi="ar-SA"/>
      </w:rPr>
    </w:lvl>
    <w:lvl w:ilvl="3">
      <w:numFmt w:val="bullet"/>
      <w:lvlText w:val="•"/>
      <w:lvlJc w:val="left"/>
      <w:pPr>
        <w:ind w:left="486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560" w:hanging="721"/>
      </w:pPr>
      <w:rPr>
        <w:rFonts w:hint="default"/>
        <w:lang w:val="en-US" w:eastAsia="en-US" w:bidi="ar-SA"/>
      </w:rPr>
    </w:lvl>
    <w:lvl w:ilvl="7">
      <w:numFmt w:val="bullet"/>
      <w:lvlText w:val="•"/>
      <w:lvlJc w:val="left"/>
      <w:pPr>
        <w:ind w:left="8460" w:hanging="721"/>
      </w:pPr>
      <w:rPr>
        <w:rFonts w:hint="default"/>
        <w:lang w:val="en-US" w:eastAsia="en-US" w:bidi="ar-SA"/>
      </w:rPr>
    </w:lvl>
    <w:lvl w:ilvl="8">
      <w:numFmt w:val="bullet"/>
      <w:lvlText w:val="•"/>
      <w:lvlJc w:val="left"/>
      <w:pPr>
        <w:ind w:left="9360" w:hanging="721"/>
      </w:pPr>
      <w:rPr>
        <w:rFonts w:hint="default"/>
        <w:lang w:val="en-US" w:eastAsia="en-US" w:bidi="ar-SA"/>
      </w:rPr>
    </w:lvl>
  </w:abstractNum>
  <w:abstractNum w:abstractNumId="15" w15:restartNumberingAfterBreak="0">
    <w:nsid w:val="7AC932E7"/>
    <w:multiLevelType w:val="hybridMultilevel"/>
    <w:tmpl w:val="14426640"/>
    <w:lvl w:ilvl="0" w:tplc="1AB634E8">
      <w:start w:val="5"/>
      <w:numFmt w:val="upperLetter"/>
      <w:lvlText w:val="%1)"/>
      <w:lvlJc w:val="left"/>
      <w:pPr>
        <w:ind w:left="3600" w:hanging="720"/>
      </w:pPr>
      <w:rPr>
        <w:rFonts w:ascii="Arial" w:eastAsia="Arial" w:hAnsi="Arial" w:cs="Arial" w:hint="default"/>
        <w:b w:val="0"/>
        <w:bCs w:val="0"/>
        <w:i w:val="0"/>
        <w:iCs w:val="0"/>
        <w:spacing w:val="-1"/>
        <w:w w:val="100"/>
        <w:sz w:val="20"/>
        <w:szCs w:val="20"/>
        <w:lang w:val="en-US" w:eastAsia="en-US" w:bidi="ar-SA"/>
      </w:rPr>
    </w:lvl>
    <w:lvl w:ilvl="1" w:tplc="00F40C22">
      <w:numFmt w:val="bullet"/>
      <w:lvlText w:val="•"/>
      <w:lvlJc w:val="left"/>
      <w:pPr>
        <w:ind w:left="4356" w:hanging="720"/>
      </w:pPr>
      <w:rPr>
        <w:rFonts w:hint="default"/>
        <w:lang w:val="en-US" w:eastAsia="en-US" w:bidi="ar-SA"/>
      </w:rPr>
    </w:lvl>
    <w:lvl w:ilvl="2" w:tplc="D28A7E74">
      <w:numFmt w:val="bullet"/>
      <w:lvlText w:val="•"/>
      <w:lvlJc w:val="left"/>
      <w:pPr>
        <w:ind w:left="5112" w:hanging="720"/>
      </w:pPr>
      <w:rPr>
        <w:rFonts w:hint="default"/>
        <w:lang w:val="en-US" w:eastAsia="en-US" w:bidi="ar-SA"/>
      </w:rPr>
    </w:lvl>
    <w:lvl w:ilvl="3" w:tplc="863ACAF8">
      <w:numFmt w:val="bullet"/>
      <w:lvlText w:val="•"/>
      <w:lvlJc w:val="left"/>
      <w:pPr>
        <w:ind w:left="5868" w:hanging="720"/>
      </w:pPr>
      <w:rPr>
        <w:rFonts w:hint="default"/>
        <w:lang w:val="en-US" w:eastAsia="en-US" w:bidi="ar-SA"/>
      </w:rPr>
    </w:lvl>
    <w:lvl w:ilvl="4" w:tplc="35EC2F6A">
      <w:numFmt w:val="bullet"/>
      <w:lvlText w:val="•"/>
      <w:lvlJc w:val="left"/>
      <w:pPr>
        <w:ind w:left="6624" w:hanging="720"/>
      </w:pPr>
      <w:rPr>
        <w:rFonts w:hint="default"/>
        <w:lang w:val="en-US" w:eastAsia="en-US" w:bidi="ar-SA"/>
      </w:rPr>
    </w:lvl>
    <w:lvl w:ilvl="5" w:tplc="71288D16">
      <w:numFmt w:val="bullet"/>
      <w:lvlText w:val="•"/>
      <w:lvlJc w:val="left"/>
      <w:pPr>
        <w:ind w:left="7380" w:hanging="720"/>
      </w:pPr>
      <w:rPr>
        <w:rFonts w:hint="default"/>
        <w:lang w:val="en-US" w:eastAsia="en-US" w:bidi="ar-SA"/>
      </w:rPr>
    </w:lvl>
    <w:lvl w:ilvl="6" w:tplc="230E2B80">
      <w:numFmt w:val="bullet"/>
      <w:lvlText w:val="•"/>
      <w:lvlJc w:val="left"/>
      <w:pPr>
        <w:ind w:left="8136" w:hanging="720"/>
      </w:pPr>
      <w:rPr>
        <w:rFonts w:hint="default"/>
        <w:lang w:val="en-US" w:eastAsia="en-US" w:bidi="ar-SA"/>
      </w:rPr>
    </w:lvl>
    <w:lvl w:ilvl="7" w:tplc="4CC4904C">
      <w:numFmt w:val="bullet"/>
      <w:lvlText w:val="•"/>
      <w:lvlJc w:val="left"/>
      <w:pPr>
        <w:ind w:left="8892" w:hanging="720"/>
      </w:pPr>
      <w:rPr>
        <w:rFonts w:hint="default"/>
        <w:lang w:val="en-US" w:eastAsia="en-US" w:bidi="ar-SA"/>
      </w:rPr>
    </w:lvl>
    <w:lvl w:ilvl="8" w:tplc="4BE4BEC8">
      <w:numFmt w:val="bullet"/>
      <w:lvlText w:val="•"/>
      <w:lvlJc w:val="left"/>
      <w:pPr>
        <w:ind w:left="9648" w:hanging="720"/>
      </w:pPr>
      <w:rPr>
        <w:rFonts w:hint="default"/>
        <w:lang w:val="en-US" w:eastAsia="en-US" w:bidi="ar-SA"/>
      </w:rPr>
    </w:lvl>
  </w:abstractNum>
  <w:num w:numId="1" w16cid:durableId="1889342789">
    <w:abstractNumId w:val="14"/>
  </w:num>
  <w:num w:numId="2" w16cid:durableId="2057705143">
    <w:abstractNumId w:val="8"/>
  </w:num>
  <w:num w:numId="3" w16cid:durableId="379674918">
    <w:abstractNumId w:val="0"/>
  </w:num>
  <w:num w:numId="4" w16cid:durableId="94374039">
    <w:abstractNumId w:val="5"/>
  </w:num>
  <w:num w:numId="5" w16cid:durableId="1209953401">
    <w:abstractNumId w:val="11"/>
  </w:num>
  <w:num w:numId="6" w16cid:durableId="1651709322">
    <w:abstractNumId w:val="9"/>
  </w:num>
  <w:num w:numId="7" w16cid:durableId="513567550">
    <w:abstractNumId w:val="1"/>
  </w:num>
  <w:num w:numId="8" w16cid:durableId="796023331">
    <w:abstractNumId w:val="2"/>
  </w:num>
  <w:num w:numId="9" w16cid:durableId="697508952">
    <w:abstractNumId w:val="6"/>
  </w:num>
  <w:num w:numId="10" w16cid:durableId="220219237">
    <w:abstractNumId w:val="15"/>
  </w:num>
  <w:num w:numId="11" w16cid:durableId="441920564">
    <w:abstractNumId w:val="7"/>
  </w:num>
  <w:num w:numId="12" w16cid:durableId="1985623018">
    <w:abstractNumId w:val="12"/>
  </w:num>
  <w:num w:numId="13" w16cid:durableId="587465602">
    <w:abstractNumId w:val="13"/>
  </w:num>
  <w:num w:numId="14" w16cid:durableId="1063527473">
    <w:abstractNumId w:val="10"/>
  </w:num>
  <w:num w:numId="15" w16cid:durableId="2051149056">
    <w:abstractNumId w:val="3"/>
  </w:num>
  <w:num w:numId="16" w16cid:durableId="1389582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Brunette">
    <w15:presenceInfo w15:providerId="AD" w15:userId="S::cbrunette@dps.state.co.us::cdf87366-1b7f-4b34-897b-0266b7a12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6"/>
    <w:rsid w:val="0001340B"/>
    <w:rsid w:val="00016748"/>
    <w:rsid w:val="00053C3D"/>
    <w:rsid w:val="00077A12"/>
    <w:rsid w:val="00091D84"/>
    <w:rsid w:val="00095811"/>
    <w:rsid w:val="000A7590"/>
    <w:rsid w:val="000A7D67"/>
    <w:rsid w:val="000B46FA"/>
    <w:rsid w:val="000F3B6D"/>
    <w:rsid w:val="000F77E9"/>
    <w:rsid w:val="00116431"/>
    <w:rsid w:val="00180C32"/>
    <w:rsid w:val="001962CA"/>
    <w:rsid w:val="001D5B76"/>
    <w:rsid w:val="0022778B"/>
    <w:rsid w:val="00247303"/>
    <w:rsid w:val="00272C4B"/>
    <w:rsid w:val="0027716E"/>
    <w:rsid w:val="00287307"/>
    <w:rsid w:val="002A6188"/>
    <w:rsid w:val="002C0551"/>
    <w:rsid w:val="002C402E"/>
    <w:rsid w:val="0036147E"/>
    <w:rsid w:val="003B39B1"/>
    <w:rsid w:val="004237FC"/>
    <w:rsid w:val="00493E12"/>
    <w:rsid w:val="004E69CC"/>
    <w:rsid w:val="00515E5C"/>
    <w:rsid w:val="00530FF6"/>
    <w:rsid w:val="005615D8"/>
    <w:rsid w:val="00567296"/>
    <w:rsid w:val="00572AFF"/>
    <w:rsid w:val="0057557A"/>
    <w:rsid w:val="00582101"/>
    <w:rsid w:val="005C4A3D"/>
    <w:rsid w:val="005E2FD6"/>
    <w:rsid w:val="00615215"/>
    <w:rsid w:val="00623AB4"/>
    <w:rsid w:val="00624ED0"/>
    <w:rsid w:val="00677C77"/>
    <w:rsid w:val="006846FD"/>
    <w:rsid w:val="0069235B"/>
    <w:rsid w:val="006A7B00"/>
    <w:rsid w:val="006A7F33"/>
    <w:rsid w:val="006B6856"/>
    <w:rsid w:val="00705597"/>
    <w:rsid w:val="00714A8C"/>
    <w:rsid w:val="00722A34"/>
    <w:rsid w:val="00770C9E"/>
    <w:rsid w:val="007728AB"/>
    <w:rsid w:val="00773309"/>
    <w:rsid w:val="007F06FA"/>
    <w:rsid w:val="00806A0F"/>
    <w:rsid w:val="00851C02"/>
    <w:rsid w:val="008831DA"/>
    <w:rsid w:val="00883358"/>
    <w:rsid w:val="008A0E24"/>
    <w:rsid w:val="008C6EDA"/>
    <w:rsid w:val="008C7CE6"/>
    <w:rsid w:val="008F27C7"/>
    <w:rsid w:val="0090590F"/>
    <w:rsid w:val="00912554"/>
    <w:rsid w:val="00917687"/>
    <w:rsid w:val="00984B6A"/>
    <w:rsid w:val="009B7E76"/>
    <w:rsid w:val="009D0448"/>
    <w:rsid w:val="009E0B18"/>
    <w:rsid w:val="009F1068"/>
    <w:rsid w:val="00AC54F0"/>
    <w:rsid w:val="00AF52FE"/>
    <w:rsid w:val="00B016CA"/>
    <w:rsid w:val="00B173CC"/>
    <w:rsid w:val="00B279B5"/>
    <w:rsid w:val="00B41901"/>
    <w:rsid w:val="00B467B8"/>
    <w:rsid w:val="00B822B4"/>
    <w:rsid w:val="00B916DC"/>
    <w:rsid w:val="00BA7D40"/>
    <w:rsid w:val="00BD298B"/>
    <w:rsid w:val="00BF1B95"/>
    <w:rsid w:val="00C47675"/>
    <w:rsid w:val="00C607AD"/>
    <w:rsid w:val="00C70651"/>
    <w:rsid w:val="00C86398"/>
    <w:rsid w:val="00C96ACF"/>
    <w:rsid w:val="00CB0636"/>
    <w:rsid w:val="00CB571C"/>
    <w:rsid w:val="00CD360A"/>
    <w:rsid w:val="00D210D6"/>
    <w:rsid w:val="00D34420"/>
    <w:rsid w:val="00D4215F"/>
    <w:rsid w:val="00D42E38"/>
    <w:rsid w:val="00D64DB0"/>
    <w:rsid w:val="00DA452E"/>
    <w:rsid w:val="00DB5760"/>
    <w:rsid w:val="00DB7F25"/>
    <w:rsid w:val="00DD36F2"/>
    <w:rsid w:val="00E22D1A"/>
    <w:rsid w:val="00E441CF"/>
    <w:rsid w:val="00E66A7F"/>
    <w:rsid w:val="00E8090E"/>
    <w:rsid w:val="00E92E59"/>
    <w:rsid w:val="00E977C9"/>
    <w:rsid w:val="00ED4C4A"/>
    <w:rsid w:val="00EF3AF1"/>
    <w:rsid w:val="00F02655"/>
    <w:rsid w:val="00F30F7E"/>
    <w:rsid w:val="00F50853"/>
    <w:rsid w:val="00F95656"/>
    <w:rsid w:val="00FD6D6B"/>
    <w:rsid w:val="00FF30F4"/>
    <w:rsid w:val="00FF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9AB7"/>
  <w15:docId w15:val="{E015935B-93B4-4C00-BE12-6FA58781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440"/>
      <w:outlineLvl w:val="0"/>
    </w:pPr>
    <w:rPr>
      <w:b/>
      <w:bCs/>
      <w:sz w:val="20"/>
      <w:szCs w:val="20"/>
    </w:rPr>
  </w:style>
  <w:style w:type="paragraph" w:styleId="Heading2">
    <w:name w:val="heading 2"/>
    <w:basedOn w:val="Normal"/>
    <w:uiPriority w:val="9"/>
    <w:unhideWhenUsed/>
    <w:qFormat/>
    <w:pPr>
      <w:ind w:left="14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880" w:hanging="720"/>
    </w:pPr>
  </w:style>
  <w:style w:type="paragraph" w:customStyle="1" w:styleId="TableParagraph">
    <w:name w:val="Table Paragraph"/>
    <w:basedOn w:val="Normal"/>
    <w:uiPriority w:val="1"/>
    <w:qFormat/>
    <w:pPr>
      <w:spacing w:line="209" w:lineRule="exact"/>
      <w:ind w:left="107"/>
    </w:pPr>
  </w:style>
  <w:style w:type="paragraph" w:styleId="Revision">
    <w:name w:val="Revision"/>
    <w:hidden/>
    <w:uiPriority w:val="99"/>
    <w:semiHidden/>
    <w:rsid w:val="0069235B"/>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4237FC"/>
    <w:rPr>
      <w:rFonts w:ascii="Arial" w:eastAsia="Arial" w:hAnsi="Arial" w:cs="Arial"/>
      <w:b/>
      <w:bCs/>
      <w:sz w:val="20"/>
      <w:szCs w:val="20"/>
    </w:rPr>
  </w:style>
  <w:style w:type="character" w:customStyle="1" w:styleId="BodyTextChar">
    <w:name w:val="Body Text Char"/>
    <w:basedOn w:val="DefaultParagraphFont"/>
    <w:link w:val="BodyText"/>
    <w:uiPriority w:val="1"/>
    <w:rsid w:val="004237F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7C9-DC90-42BB-8001-7E067C22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10155</Words>
  <Characters>57884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Code of Colorado Regulations</vt:lpstr>
    </vt:vector>
  </TitlesOfParts>
  <Company>State of Colorado</Company>
  <LinksUpToDate>false</LinksUpToDate>
  <CharactersWithSpaces>67904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Colorado Regulations</dc:title>
  <dc:creator>Laura Darby</dc:creator>
  <cp:lastModifiedBy>Christine Moreno</cp:lastModifiedBy>
  <cp:revision>2</cp:revision>
  <dcterms:created xsi:type="dcterms:W3CDTF">2025-09-25T19:52:00Z</dcterms:created>
  <dcterms:modified xsi:type="dcterms:W3CDTF">2025-09-25T19:52:00Z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2019</vt:lpwstr>
  </property>
  <property fmtid="{D5CDD505-2E9C-101B-9397-08002B2CF9AE}" pid="4" name="LastSaved">
    <vt:filetime>2025-07-08T00:00:00Z</vt:filetime>
  </property>
  <property fmtid="{D5CDD505-2E9C-101B-9397-08002B2CF9AE}" pid="5" name="Producer">
    <vt:lpwstr>Microsoft® Word 2019</vt:lpwstr>
  </property>
</Properties>
</file>