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18463" w14:textId="77777777" w:rsidR="00DB6CAF" w:rsidRPr="009051D4" w:rsidRDefault="00DB6CAF">
      <w:pPr>
        <w:pStyle w:val="BodyText"/>
        <w:spacing w:before="49"/>
        <w:rPr>
          <w:rFonts w:ascii="Times New Roman" w:hAnsi="Times New Roman" w:cs="Times New Roman"/>
          <w:sz w:val="24"/>
          <w:szCs w:val="24"/>
        </w:rPr>
      </w:pPr>
    </w:p>
    <w:p w14:paraId="3B0081F0" w14:textId="77777777" w:rsidR="009051D4" w:rsidRPr="009051D4" w:rsidRDefault="009051D4" w:rsidP="009051D4">
      <w:pPr>
        <w:pStyle w:val="Heading1"/>
        <w:rPr>
          <w:rFonts w:ascii="Times New Roman" w:hAnsi="Times New Roman" w:cs="Times New Roman"/>
          <w:sz w:val="24"/>
          <w:szCs w:val="24"/>
        </w:rPr>
      </w:pPr>
      <w:bookmarkStart w:id="0" w:name="DEPARTMENT_OF_PUBLIC_SAFETY"/>
      <w:bookmarkEnd w:id="0"/>
    </w:p>
    <w:p w14:paraId="1D85A1F7" w14:textId="77777777" w:rsidR="009051D4" w:rsidRPr="009051D4" w:rsidRDefault="009051D4" w:rsidP="009051D4">
      <w:pPr>
        <w:pStyle w:val="Heading1"/>
        <w:jc w:val="center"/>
        <w:rPr>
          <w:rFonts w:ascii="Times New Roman" w:hAnsi="Times New Roman" w:cs="Times New Roman"/>
          <w:sz w:val="24"/>
          <w:szCs w:val="24"/>
          <w:u w:val="single"/>
        </w:rPr>
      </w:pPr>
      <w:r w:rsidRPr="009051D4">
        <w:rPr>
          <w:rFonts w:ascii="Times New Roman" w:hAnsi="Times New Roman" w:cs="Times New Roman"/>
          <w:sz w:val="24"/>
          <w:szCs w:val="24"/>
          <w:u w:val="single"/>
        </w:rPr>
        <w:t>DEPARTMENT OF PUBLIC SAFETY</w:t>
      </w:r>
    </w:p>
    <w:p w14:paraId="2AA3490A" w14:textId="77777777" w:rsidR="009051D4" w:rsidRPr="009051D4" w:rsidRDefault="009051D4" w:rsidP="009051D4">
      <w:pPr>
        <w:pStyle w:val="Heading1"/>
        <w:jc w:val="center"/>
        <w:rPr>
          <w:rFonts w:ascii="Times New Roman" w:hAnsi="Times New Roman" w:cs="Times New Roman"/>
          <w:sz w:val="24"/>
          <w:szCs w:val="24"/>
          <w:u w:val="single"/>
        </w:rPr>
      </w:pPr>
    </w:p>
    <w:p w14:paraId="5535C2F9" w14:textId="77777777" w:rsidR="009051D4" w:rsidRPr="009051D4" w:rsidRDefault="009051D4" w:rsidP="009051D4">
      <w:pPr>
        <w:pStyle w:val="Heading1"/>
        <w:jc w:val="center"/>
        <w:rPr>
          <w:rFonts w:ascii="Times New Roman" w:hAnsi="Times New Roman" w:cs="Times New Roman"/>
          <w:sz w:val="24"/>
          <w:szCs w:val="24"/>
          <w:u w:val="single"/>
        </w:rPr>
      </w:pPr>
      <w:r w:rsidRPr="009051D4">
        <w:rPr>
          <w:rFonts w:ascii="Times New Roman" w:hAnsi="Times New Roman" w:cs="Times New Roman"/>
          <w:sz w:val="24"/>
          <w:szCs w:val="24"/>
          <w:u w:val="single"/>
        </w:rPr>
        <w:t>Division of Fire Prevention and Control</w:t>
      </w:r>
    </w:p>
    <w:p w14:paraId="0A85A918" w14:textId="77777777" w:rsidR="009051D4" w:rsidRPr="009051D4" w:rsidRDefault="009051D4" w:rsidP="009051D4">
      <w:pPr>
        <w:pStyle w:val="Heading1"/>
        <w:jc w:val="center"/>
        <w:rPr>
          <w:rFonts w:ascii="Times New Roman" w:hAnsi="Times New Roman" w:cs="Times New Roman"/>
          <w:sz w:val="24"/>
          <w:szCs w:val="24"/>
          <w:u w:val="single"/>
        </w:rPr>
      </w:pPr>
    </w:p>
    <w:p w14:paraId="44B4C101" w14:textId="77777777" w:rsidR="009051D4" w:rsidRPr="009051D4" w:rsidRDefault="009051D4" w:rsidP="009051D4">
      <w:pPr>
        <w:pStyle w:val="Heading1"/>
        <w:jc w:val="center"/>
        <w:rPr>
          <w:rFonts w:ascii="Times New Roman" w:hAnsi="Times New Roman" w:cs="Times New Roman"/>
          <w:sz w:val="24"/>
          <w:szCs w:val="24"/>
          <w:u w:val="single"/>
        </w:rPr>
      </w:pPr>
      <w:r w:rsidRPr="009051D4">
        <w:rPr>
          <w:rFonts w:ascii="Times New Roman" w:hAnsi="Times New Roman" w:cs="Times New Roman"/>
          <w:sz w:val="24"/>
          <w:szCs w:val="24"/>
          <w:u w:val="single"/>
        </w:rPr>
        <w:t xml:space="preserve">8 CCR 1507- </w:t>
      </w:r>
      <w:r>
        <w:rPr>
          <w:rFonts w:ascii="Times New Roman" w:hAnsi="Times New Roman" w:cs="Times New Roman"/>
          <w:sz w:val="24"/>
          <w:szCs w:val="24"/>
          <w:u w:val="single"/>
        </w:rPr>
        <w:t>101</w:t>
      </w:r>
    </w:p>
    <w:p w14:paraId="655D218C" w14:textId="77777777" w:rsidR="009051D4" w:rsidRPr="009051D4" w:rsidRDefault="009051D4" w:rsidP="009051D4">
      <w:pPr>
        <w:pStyle w:val="Heading1"/>
        <w:jc w:val="center"/>
        <w:rPr>
          <w:rFonts w:ascii="Times New Roman" w:hAnsi="Times New Roman" w:cs="Times New Roman"/>
          <w:sz w:val="24"/>
          <w:szCs w:val="24"/>
          <w:u w:val="single"/>
        </w:rPr>
      </w:pPr>
    </w:p>
    <w:p w14:paraId="40DCDE10" w14:textId="77777777" w:rsidR="009051D4" w:rsidRDefault="009051D4" w:rsidP="009051D4">
      <w:pPr>
        <w:pStyle w:val="Heading1"/>
        <w:jc w:val="center"/>
        <w:rPr>
          <w:rFonts w:ascii="Times New Roman" w:hAnsi="Times New Roman" w:cs="Times New Roman"/>
          <w:sz w:val="24"/>
          <w:szCs w:val="24"/>
          <w:u w:val="single"/>
        </w:rPr>
      </w:pPr>
      <w:r w:rsidRPr="009051D4">
        <w:rPr>
          <w:rFonts w:ascii="Times New Roman" w:hAnsi="Times New Roman" w:cs="Times New Roman"/>
          <w:sz w:val="24"/>
          <w:szCs w:val="24"/>
          <w:u w:val="single"/>
        </w:rPr>
        <w:t>BUILDING AND FIRE CODE ADOPTION AND CERTIFICATION OF INSPECTORS FOR FIRE &amp; LIFE SAFETY PROGRAMS ADMINISTERED BY THE STATE OF COLORADO</w:t>
      </w:r>
    </w:p>
    <w:p w14:paraId="743FDC5C" w14:textId="77777777" w:rsidR="009051D4" w:rsidRPr="009051D4" w:rsidRDefault="009051D4" w:rsidP="009051D4">
      <w:pPr>
        <w:pStyle w:val="Heading1"/>
        <w:jc w:val="center"/>
        <w:rPr>
          <w:rFonts w:ascii="Times New Roman" w:hAnsi="Times New Roman" w:cs="Times New Roman"/>
          <w:sz w:val="24"/>
          <w:szCs w:val="24"/>
          <w:u w:val="single"/>
        </w:rPr>
      </w:pPr>
    </w:p>
    <w:p w14:paraId="50F59960" w14:textId="77777777" w:rsidR="009051D4" w:rsidRPr="009051D4" w:rsidRDefault="009051D4" w:rsidP="009051D4">
      <w:pPr>
        <w:pStyle w:val="Heading1"/>
        <w:jc w:val="center"/>
        <w:rPr>
          <w:rFonts w:ascii="Times New Roman" w:hAnsi="Times New Roman" w:cs="Times New Roman"/>
          <w:sz w:val="24"/>
          <w:szCs w:val="24"/>
          <w:u w:val="single"/>
        </w:rPr>
      </w:pPr>
      <w:r w:rsidRPr="009051D4">
        <w:rPr>
          <w:rFonts w:ascii="Times New Roman" w:hAnsi="Times New Roman" w:cs="Times New Roman"/>
          <w:sz w:val="24"/>
          <w:szCs w:val="24"/>
          <w:u w:val="single"/>
        </w:rPr>
        <w:t>STATEMENT OF BASIS, STATUTORY AUTHORITY, AND PURPOSE</w:t>
      </w:r>
    </w:p>
    <w:p w14:paraId="7909DDB3" w14:textId="77777777" w:rsidR="009051D4" w:rsidRPr="009051D4" w:rsidRDefault="009051D4" w:rsidP="009051D4">
      <w:pPr>
        <w:pStyle w:val="Heading1"/>
        <w:rPr>
          <w:rFonts w:ascii="Times New Roman" w:hAnsi="Times New Roman" w:cs="Times New Roman"/>
          <w:sz w:val="24"/>
          <w:szCs w:val="24"/>
        </w:rPr>
      </w:pPr>
    </w:p>
    <w:p w14:paraId="0A8B1677" w14:textId="77777777" w:rsidR="009051D4" w:rsidRPr="002D059E" w:rsidRDefault="009051D4" w:rsidP="009051D4">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 xml:space="preserve">Pursuant to Section 24-33.5-1203.5, C.R.S., the Director of the Colorado Division of Fire Prevention and Control shall promulgate rules as necessary to carry out the duties of the Division of Fire Prevention and Control.  This rule is proposed pursuant to this authority and is intended to be consistent with the requirements of the State Administrative Procedures Act, Section 24-4-101, et seq., C.R.S. </w:t>
      </w:r>
    </w:p>
    <w:p w14:paraId="14E97F37" w14:textId="77777777" w:rsidR="009051D4" w:rsidRPr="0098037A" w:rsidRDefault="009051D4" w:rsidP="009051D4">
      <w:pPr>
        <w:pStyle w:val="Heading1"/>
        <w:rPr>
          <w:rFonts w:ascii="Times New Roman" w:hAnsi="Times New Roman" w:cs="Times New Roman"/>
          <w:b w:val="0"/>
          <w:sz w:val="24"/>
          <w:szCs w:val="24"/>
          <w:highlight w:val="yellow"/>
        </w:rPr>
      </w:pPr>
    </w:p>
    <w:p w14:paraId="5CC22C5B" w14:textId="77777777" w:rsidR="002D059E" w:rsidRDefault="002D059E" w:rsidP="009051D4">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C.R.S. Title 24 Article 33.5 Part 12 directs that waste tire facilities meet minimum safety standards; that health facilities licensed by the State of Colorado are constructed and inspected; and that public school buildings or structures are constructed and inspected according to the codes and standards adopted by the Director of the Division of Fire Prevention &amp; Control.</w:t>
      </w:r>
    </w:p>
    <w:p w14:paraId="202C94EC" w14:textId="77777777" w:rsidR="002D059E" w:rsidRDefault="002D059E" w:rsidP="009051D4">
      <w:pPr>
        <w:pStyle w:val="Heading1"/>
        <w:rPr>
          <w:rFonts w:ascii="Times New Roman" w:hAnsi="Times New Roman" w:cs="Times New Roman"/>
          <w:b w:val="0"/>
          <w:sz w:val="24"/>
          <w:szCs w:val="24"/>
        </w:rPr>
      </w:pPr>
    </w:p>
    <w:p w14:paraId="6959F0DB" w14:textId="77777777" w:rsidR="00AF0E61" w:rsidRDefault="00AF0E61" w:rsidP="009051D4">
      <w:pPr>
        <w:pStyle w:val="Heading1"/>
        <w:rPr>
          <w:rFonts w:ascii="Times New Roman" w:hAnsi="Times New Roman" w:cs="Times New Roman"/>
          <w:b w:val="0"/>
          <w:sz w:val="24"/>
          <w:szCs w:val="24"/>
        </w:rPr>
      </w:pPr>
      <w:r w:rsidRPr="00AF0E61">
        <w:rPr>
          <w:rFonts w:ascii="Times New Roman" w:hAnsi="Times New Roman" w:cs="Times New Roman"/>
          <w:b w:val="0"/>
          <w:sz w:val="24"/>
          <w:szCs w:val="24"/>
        </w:rPr>
        <w:t xml:space="preserve">44-30-515, C.R.S directs that the buildings and areas in which limited gaming will be conducted meet or exceed the codes adopted by the Director of the Division of Fire Prevention &amp; Control except that there is no retroactive application of building code provisions for structures built or remodeled prior to July 1, 2011. </w:t>
      </w:r>
    </w:p>
    <w:p w14:paraId="3A79FA92" w14:textId="77777777" w:rsidR="002D059E" w:rsidRDefault="002D059E" w:rsidP="009051D4">
      <w:pPr>
        <w:pStyle w:val="Heading1"/>
        <w:rPr>
          <w:rFonts w:ascii="Times New Roman" w:hAnsi="Times New Roman" w:cs="Times New Roman"/>
          <w:b w:val="0"/>
          <w:sz w:val="24"/>
          <w:szCs w:val="24"/>
        </w:rPr>
      </w:pPr>
    </w:p>
    <w:p w14:paraId="748E73ED" w14:textId="50593078" w:rsidR="002D059E" w:rsidRPr="002D059E" w:rsidRDefault="002D059E" w:rsidP="002D059E">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 xml:space="preserve">The Division of Fire Prevention and Control is authorized to certify a person with fire safety responsibilities who is employed by, under contract to, or volunteers services to the state or a governing body as a fire inspector by the provisions of </w:t>
      </w:r>
      <w:ins w:id="1" w:author="Christine Moreno" w:date="2025-09-29T17:38:00Z" w16du:dateUtc="2025-09-29T23:38:00Z">
        <w:r w:rsidR="002A34A3">
          <w:rPr>
            <w:rFonts w:ascii="Times New Roman" w:hAnsi="Times New Roman" w:cs="Times New Roman"/>
            <w:b w:val="0"/>
            <w:sz w:val="24"/>
            <w:szCs w:val="24"/>
          </w:rPr>
          <w:t>S</w:t>
        </w:r>
      </w:ins>
      <w:del w:id="2" w:author="Christine Moreno" w:date="2025-09-29T17:38:00Z" w16du:dateUtc="2025-09-29T23:38:00Z">
        <w:r w:rsidRPr="002A34A3" w:rsidDel="002A34A3">
          <w:rPr>
            <w:rFonts w:ascii="Times New Roman" w:hAnsi="Times New Roman" w:cs="Times New Roman"/>
            <w:b w:val="0"/>
            <w:strike/>
            <w:color w:val="C00000"/>
            <w:sz w:val="24"/>
            <w:szCs w:val="24"/>
            <w:rPrChange w:id="3" w:author="Christine Moreno" w:date="2025-09-29T17:38:00Z" w16du:dateUtc="2025-09-29T23:38:00Z">
              <w:rPr>
                <w:rFonts w:ascii="Times New Roman" w:hAnsi="Times New Roman" w:cs="Times New Roman"/>
                <w:b w:val="0"/>
                <w:sz w:val="24"/>
                <w:szCs w:val="24"/>
              </w:rPr>
            </w:rPrChange>
          </w:rPr>
          <w:delText>s</w:delText>
        </w:r>
      </w:del>
      <w:r w:rsidRPr="002D059E">
        <w:rPr>
          <w:rFonts w:ascii="Times New Roman" w:hAnsi="Times New Roman" w:cs="Times New Roman"/>
          <w:b w:val="0"/>
          <w:sz w:val="24"/>
          <w:szCs w:val="24"/>
        </w:rPr>
        <w:t>ection 24-33.5-1211, C.R.S.</w:t>
      </w:r>
    </w:p>
    <w:p w14:paraId="1802307A" w14:textId="77777777" w:rsidR="002D059E" w:rsidRPr="002D059E" w:rsidRDefault="002D059E" w:rsidP="002D059E">
      <w:pPr>
        <w:pStyle w:val="Heading1"/>
        <w:rPr>
          <w:rFonts w:ascii="Times New Roman" w:hAnsi="Times New Roman" w:cs="Times New Roman"/>
          <w:b w:val="0"/>
          <w:sz w:val="24"/>
          <w:szCs w:val="24"/>
        </w:rPr>
      </w:pPr>
    </w:p>
    <w:p w14:paraId="270A8905" w14:textId="366871C1" w:rsidR="002D059E" w:rsidRPr="002D059E" w:rsidRDefault="002D059E" w:rsidP="002D059E">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The Division of Fire Prevention and Control is authorized to certify a person with third-party building inspector</w:t>
      </w:r>
      <w:r w:rsidR="00C846E3">
        <w:rPr>
          <w:rFonts w:ascii="Times New Roman" w:hAnsi="Times New Roman" w:cs="Times New Roman"/>
          <w:b w:val="0"/>
          <w:sz w:val="24"/>
          <w:szCs w:val="24"/>
        </w:rPr>
        <w:t>, hereafter referred to as a delegated building inspector,</w:t>
      </w:r>
      <w:r w:rsidRPr="002D059E">
        <w:rPr>
          <w:rFonts w:ascii="Times New Roman" w:hAnsi="Times New Roman" w:cs="Times New Roman"/>
          <w:b w:val="0"/>
          <w:sz w:val="24"/>
          <w:szCs w:val="24"/>
        </w:rPr>
        <w:t xml:space="preserve"> responsibilities by the provisions of </w:t>
      </w:r>
      <w:ins w:id="4" w:author="Christine Moreno" w:date="2025-09-29T17:38:00Z" w16du:dateUtc="2025-09-29T23:38:00Z">
        <w:r w:rsidR="002A34A3">
          <w:rPr>
            <w:rFonts w:ascii="Times New Roman" w:hAnsi="Times New Roman" w:cs="Times New Roman"/>
            <w:b w:val="0"/>
            <w:sz w:val="24"/>
            <w:szCs w:val="24"/>
          </w:rPr>
          <w:t>S</w:t>
        </w:r>
      </w:ins>
      <w:del w:id="5" w:author="Christine Moreno" w:date="2025-09-29T17:38:00Z" w16du:dateUtc="2025-09-29T23:38:00Z">
        <w:r w:rsidRPr="002D059E" w:rsidDel="002A34A3">
          <w:rPr>
            <w:rFonts w:ascii="Times New Roman" w:hAnsi="Times New Roman" w:cs="Times New Roman"/>
            <w:b w:val="0"/>
            <w:sz w:val="24"/>
            <w:szCs w:val="24"/>
          </w:rPr>
          <w:delText>s</w:delText>
        </w:r>
      </w:del>
      <w:r w:rsidRPr="002D059E">
        <w:rPr>
          <w:rFonts w:ascii="Times New Roman" w:hAnsi="Times New Roman" w:cs="Times New Roman"/>
          <w:b w:val="0"/>
          <w:sz w:val="24"/>
          <w:szCs w:val="24"/>
        </w:rPr>
        <w:t>ection 24-33.5-1213.5, C.R.S.</w:t>
      </w:r>
    </w:p>
    <w:p w14:paraId="5A375058" w14:textId="77777777" w:rsidR="002D059E" w:rsidRPr="002D059E" w:rsidRDefault="002D059E" w:rsidP="002D059E">
      <w:pPr>
        <w:pStyle w:val="Heading1"/>
        <w:rPr>
          <w:rFonts w:ascii="Times New Roman" w:hAnsi="Times New Roman" w:cs="Times New Roman"/>
          <w:b w:val="0"/>
          <w:sz w:val="24"/>
          <w:szCs w:val="24"/>
        </w:rPr>
      </w:pPr>
    </w:p>
    <w:p w14:paraId="17121D68" w14:textId="5448795C" w:rsidR="002D059E" w:rsidRDefault="002D059E" w:rsidP="002D059E">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 xml:space="preserve">The Division of Fire Prevention and Control is authorized to certify a person with fire suppression system inspector and/or plan review responsibilities by the provisions of </w:t>
      </w:r>
      <w:ins w:id="6" w:author="Christine Moreno" w:date="2025-09-29T17:38:00Z" w16du:dateUtc="2025-09-29T23:38:00Z">
        <w:r w:rsidR="002A34A3">
          <w:rPr>
            <w:rFonts w:ascii="Times New Roman" w:hAnsi="Times New Roman" w:cs="Times New Roman"/>
            <w:b w:val="0"/>
            <w:sz w:val="24"/>
            <w:szCs w:val="24"/>
          </w:rPr>
          <w:t>S</w:t>
        </w:r>
      </w:ins>
      <w:del w:id="7" w:author="Christine Moreno" w:date="2025-09-29T17:38:00Z" w16du:dateUtc="2025-09-29T23:38:00Z">
        <w:r w:rsidRPr="002D059E" w:rsidDel="002A34A3">
          <w:rPr>
            <w:rFonts w:ascii="Times New Roman" w:hAnsi="Times New Roman" w:cs="Times New Roman"/>
            <w:b w:val="0"/>
            <w:sz w:val="24"/>
            <w:szCs w:val="24"/>
          </w:rPr>
          <w:delText>s</w:delText>
        </w:r>
      </w:del>
      <w:r w:rsidRPr="002D059E">
        <w:rPr>
          <w:rFonts w:ascii="Times New Roman" w:hAnsi="Times New Roman" w:cs="Times New Roman"/>
          <w:b w:val="0"/>
          <w:sz w:val="24"/>
          <w:szCs w:val="24"/>
        </w:rPr>
        <w:t>ection 24-33.5-1206.4, C.R.S.</w:t>
      </w:r>
    </w:p>
    <w:p w14:paraId="2CFEE5AA" w14:textId="77777777" w:rsidR="00AF0E61" w:rsidRPr="002D059E" w:rsidRDefault="00AF0E61" w:rsidP="009051D4">
      <w:pPr>
        <w:pStyle w:val="Heading1"/>
        <w:rPr>
          <w:rFonts w:ascii="Times New Roman" w:hAnsi="Times New Roman" w:cs="Times New Roman"/>
          <w:b w:val="0"/>
          <w:sz w:val="24"/>
          <w:szCs w:val="24"/>
        </w:rPr>
      </w:pPr>
    </w:p>
    <w:p w14:paraId="11FEC4E1" w14:textId="0F6EA788" w:rsidR="009051D4" w:rsidRDefault="009051D4" w:rsidP="009051D4">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 xml:space="preserve">The purpose of this rule change is several-fold. First, this rule change </w:t>
      </w:r>
      <w:r w:rsidR="002D059E" w:rsidRPr="002D059E">
        <w:rPr>
          <w:rFonts w:ascii="Times New Roman" w:hAnsi="Times New Roman" w:cs="Times New Roman"/>
          <w:b w:val="0"/>
          <w:sz w:val="24"/>
          <w:szCs w:val="24"/>
        </w:rPr>
        <w:t xml:space="preserve">adopts </w:t>
      </w:r>
      <w:r w:rsidR="0096644A">
        <w:rPr>
          <w:rFonts w:ascii="Times New Roman" w:hAnsi="Times New Roman" w:cs="Times New Roman"/>
          <w:b w:val="0"/>
          <w:sz w:val="24"/>
          <w:szCs w:val="24"/>
        </w:rPr>
        <w:t xml:space="preserve">a minimum Code for </w:t>
      </w:r>
      <w:bookmarkStart w:id="8" w:name="_Hlk209701077"/>
      <w:r w:rsidR="0096644A">
        <w:rPr>
          <w:rFonts w:ascii="Times New Roman" w:hAnsi="Times New Roman" w:cs="Times New Roman"/>
          <w:b w:val="0"/>
          <w:sz w:val="24"/>
          <w:szCs w:val="24"/>
        </w:rPr>
        <w:t>Mobile Food Establishments,</w:t>
      </w:r>
      <w:r w:rsidR="002D059E" w:rsidRPr="002D059E">
        <w:rPr>
          <w:rFonts w:ascii="Times New Roman" w:hAnsi="Times New Roman" w:cs="Times New Roman"/>
          <w:b w:val="0"/>
          <w:sz w:val="24"/>
          <w:szCs w:val="24"/>
        </w:rPr>
        <w:t xml:space="preserve"> as required by Colorado House Bill 2</w:t>
      </w:r>
      <w:r w:rsidR="0096644A">
        <w:rPr>
          <w:rFonts w:ascii="Times New Roman" w:hAnsi="Times New Roman" w:cs="Times New Roman"/>
          <w:b w:val="0"/>
          <w:sz w:val="24"/>
          <w:szCs w:val="24"/>
        </w:rPr>
        <w:t>5</w:t>
      </w:r>
      <w:r w:rsidR="002D059E" w:rsidRPr="002D059E">
        <w:rPr>
          <w:rFonts w:ascii="Times New Roman" w:hAnsi="Times New Roman" w:cs="Times New Roman"/>
          <w:b w:val="0"/>
          <w:sz w:val="24"/>
          <w:szCs w:val="24"/>
        </w:rPr>
        <w:t>-1</w:t>
      </w:r>
      <w:r w:rsidR="0096644A">
        <w:rPr>
          <w:rFonts w:ascii="Times New Roman" w:hAnsi="Times New Roman" w:cs="Times New Roman"/>
          <w:b w:val="0"/>
          <w:sz w:val="24"/>
          <w:szCs w:val="24"/>
        </w:rPr>
        <w:t>295</w:t>
      </w:r>
      <w:r w:rsidR="002D059E" w:rsidRPr="002D059E">
        <w:rPr>
          <w:rFonts w:ascii="Times New Roman" w:hAnsi="Times New Roman" w:cs="Times New Roman"/>
          <w:b w:val="0"/>
          <w:sz w:val="24"/>
          <w:szCs w:val="24"/>
        </w:rPr>
        <w:t>.</w:t>
      </w:r>
      <w:bookmarkEnd w:id="8"/>
    </w:p>
    <w:p w14:paraId="59642227" w14:textId="77777777" w:rsidR="0096644A" w:rsidRDefault="0096644A" w:rsidP="009051D4">
      <w:pPr>
        <w:pStyle w:val="Heading1"/>
        <w:rPr>
          <w:rFonts w:ascii="Times New Roman" w:hAnsi="Times New Roman" w:cs="Times New Roman"/>
          <w:b w:val="0"/>
          <w:sz w:val="24"/>
          <w:szCs w:val="24"/>
        </w:rPr>
      </w:pPr>
    </w:p>
    <w:p w14:paraId="78D762C1" w14:textId="10C21827" w:rsidR="0096644A" w:rsidRDefault="0096644A" w:rsidP="009051D4">
      <w:pPr>
        <w:pStyle w:val="Heading1"/>
        <w:rPr>
          <w:rFonts w:ascii="Times New Roman" w:hAnsi="Times New Roman" w:cs="Times New Roman"/>
          <w:b w:val="0"/>
          <w:sz w:val="24"/>
          <w:szCs w:val="24"/>
        </w:rPr>
      </w:pPr>
      <w:r>
        <w:rPr>
          <w:rFonts w:ascii="Times New Roman" w:hAnsi="Times New Roman" w:cs="Times New Roman"/>
          <w:b w:val="0"/>
          <w:sz w:val="24"/>
          <w:szCs w:val="24"/>
        </w:rPr>
        <w:t>Second, this rule change adopts the 2025 Colorado Wildfire Resiliency Code to replace the Division’s adoption of the International Wildland-Urban Interface Code.</w:t>
      </w:r>
    </w:p>
    <w:p w14:paraId="3B6BEE0F" w14:textId="77777777" w:rsidR="0096644A" w:rsidRDefault="0096644A" w:rsidP="009051D4">
      <w:pPr>
        <w:pStyle w:val="Heading1"/>
        <w:rPr>
          <w:rFonts w:ascii="Times New Roman" w:hAnsi="Times New Roman" w:cs="Times New Roman"/>
          <w:b w:val="0"/>
          <w:sz w:val="24"/>
          <w:szCs w:val="24"/>
        </w:rPr>
      </w:pPr>
    </w:p>
    <w:p w14:paraId="10CBBD3C" w14:textId="31885558" w:rsidR="0096644A" w:rsidRPr="002D059E" w:rsidRDefault="0096644A" w:rsidP="009051D4">
      <w:pPr>
        <w:pStyle w:val="Heading1"/>
        <w:rPr>
          <w:rFonts w:ascii="Times New Roman" w:hAnsi="Times New Roman" w:cs="Times New Roman"/>
          <w:b w:val="0"/>
          <w:sz w:val="24"/>
          <w:szCs w:val="24"/>
        </w:rPr>
      </w:pPr>
      <w:r>
        <w:rPr>
          <w:rFonts w:ascii="Times New Roman" w:hAnsi="Times New Roman" w:cs="Times New Roman"/>
          <w:b w:val="0"/>
          <w:sz w:val="24"/>
          <w:szCs w:val="24"/>
        </w:rPr>
        <w:t xml:space="preserve">Third, this rule change sets the minimum </w:t>
      </w:r>
      <w:r w:rsidR="00A6523A">
        <w:rPr>
          <w:rFonts w:ascii="Times New Roman" w:hAnsi="Times New Roman" w:cs="Times New Roman"/>
          <w:b w:val="0"/>
          <w:sz w:val="24"/>
          <w:szCs w:val="24"/>
        </w:rPr>
        <w:t xml:space="preserve">Fire Inspector </w:t>
      </w:r>
      <w:r>
        <w:rPr>
          <w:rFonts w:ascii="Times New Roman" w:hAnsi="Times New Roman" w:cs="Times New Roman"/>
          <w:b w:val="0"/>
          <w:sz w:val="24"/>
          <w:szCs w:val="24"/>
        </w:rPr>
        <w:t xml:space="preserve">certification level necessary to conduct fire safety inspections of </w:t>
      </w:r>
      <w:r w:rsidRPr="0096644A">
        <w:rPr>
          <w:rFonts w:ascii="Times New Roman" w:hAnsi="Times New Roman" w:cs="Times New Roman"/>
          <w:b w:val="0"/>
          <w:sz w:val="24"/>
          <w:szCs w:val="24"/>
        </w:rPr>
        <w:t>Mobile Food Establishments, as required by Colorado House Bill 25-1295</w:t>
      </w:r>
      <w:r w:rsidR="00A6523A">
        <w:rPr>
          <w:rFonts w:ascii="Times New Roman" w:hAnsi="Times New Roman" w:cs="Times New Roman"/>
          <w:b w:val="0"/>
          <w:sz w:val="24"/>
          <w:szCs w:val="24"/>
        </w:rPr>
        <w:t xml:space="preserve"> and further clarifies the work allowed to be conducted by the different levels of Fire Inspector</w:t>
      </w:r>
      <w:r w:rsidRPr="0096644A">
        <w:rPr>
          <w:rFonts w:ascii="Times New Roman" w:hAnsi="Times New Roman" w:cs="Times New Roman"/>
          <w:b w:val="0"/>
          <w:sz w:val="24"/>
          <w:szCs w:val="24"/>
        </w:rPr>
        <w:t>.</w:t>
      </w:r>
    </w:p>
    <w:p w14:paraId="75D398B1" w14:textId="77777777" w:rsidR="009051D4" w:rsidRPr="002D059E" w:rsidRDefault="009051D4" w:rsidP="009051D4">
      <w:pPr>
        <w:pStyle w:val="Heading1"/>
        <w:rPr>
          <w:rFonts w:ascii="Times New Roman" w:hAnsi="Times New Roman" w:cs="Times New Roman"/>
          <w:b w:val="0"/>
          <w:sz w:val="24"/>
          <w:szCs w:val="24"/>
        </w:rPr>
      </w:pPr>
    </w:p>
    <w:p w14:paraId="5195BDE7" w14:textId="29D2EA10" w:rsidR="009051D4" w:rsidRPr="009051D4" w:rsidRDefault="009051D4" w:rsidP="009051D4">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 xml:space="preserve">Fourth, this rule change allows for correction of grammatical and formatting errors, as well as updates definitions and Division </w:t>
      </w:r>
      <w:r w:rsidR="00D227C7">
        <w:rPr>
          <w:rFonts w:ascii="Times New Roman" w:hAnsi="Times New Roman" w:cs="Times New Roman"/>
          <w:b w:val="0"/>
          <w:sz w:val="24"/>
          <w:szCs w:val="24"/>
        </w:rPr>
        <w:t>contact information</w:t>
      </w:r>
      <w:r w:rsidRPr="002D059E">
        <w:rPr>
          <w:rFonts w:ascii="Times New Roman" w:hAnsi="Times New Roman" w:cs="Times New Roman"/>
          <w:b w:val="0"/>
          <w:sz w:val="24"/>
          <w:szCs w:val="24"/>
        </w:rPr>
        <w:t>.</w:t>
      </w:r>
      <w:r w:rsidRPr="009051D4">
        <w:rPr>
          <w:rFonts w:ascii="Times New Roman" w:hAnsi="Times New Roman" w:cs="Times New Roman"/>
          <w:b w:val="0"/>
          <w:sz w:val="24"/>
          <w:szCs w:val="24"/>
        </w:rPr>
        <w:t xml:space="preserve">  </w:t>
      </w:r>
    </w:p>
    <w:p w14:paraId="78A32DA4" w14:textId="77777777" w:rsidR="009051D4" w:rsidRPr="009051D4" w:rsidRDefault="009051D4" w:rsidP="009051D4">
      <w:pPr>
        <w:pStyle w:val="Heading1"/>
        <w:rPr>
          <w:rFonts w:ascii="Times New Roman" w:hAnsi="Times New Roman" w:cs="Times New Roman"/>
          <w:b w:val="0"/>
          <w:sz w:val="24"/>
          <w:szCs w:val="24"/>
        </w:rPr>
      </w:pPr>
    </w:p>
    <w:p w14:paraId="271AEDE8" w14:textId="77777777" w:rsidR="009051D4" w:rsidRPr="009051D4" w:rsidRDefault="009051D4" w:rsidP="009051D4">
      <w:pPr>
        <w:pStyle w:val="Heading1"/>
        <w:rPr>
          <w:rFonts w:ascii="Times New Roman" w:hAnsi="Times New Roman" w:cs="Times New Roman"/>
          <w:b w:val="0"/>
          <w:sz w:val="24"/>
          <w:szCs w:val="24"/>
        </w:rPr>
      </w:pPr>
    </w:p>
    <w:p w14:paraId="4F25A48A" w14:textId="77777777" w:rsidR="009051D4" w:rsidRPr="009051D4" w:rsidRDefault="009051D4" w:rsidP="009051D4">
      <w:pPr>
        <w:pStyle w:val="Heading1"/>
        <w:rPr>
          <w:rFonts w:ascii="Times New Roman" w:hAnsi="Times New Roman" w:cs="Times New Roman"/>
          <w:b w:val="0"/>
          <w:sz w:val="24"/>
          <w:szCs w:val="24"/>
        </w:rPr>
      </w:pPr>
    </w:p>
    <w:p w14:paraId="72261201" w14:textId="77777777" w:rsidR="009051D4" w:rsidRPr="009051D4" w:rsidRDefault="009051D4" w:rsidP="009051D4">
      <w:pPr>
        <w:pStyle w:val="Heading1"/>
        <w:rPr>
          <w:rFonts w:ascii="Times New Roman" w:hAnsi="Times New Roman" w:cs="Times New Roman"/>
          <w:b w:val="0"/>
          <w:sz w:val="24"/>
          <w:szCs w:val="24"/>
        </w:rPr>
      </w:pPr>
      <w:r w:rsidRPr="009051D4">
        <w:rPr>
          <w:rFonts w:ascii="Times New Roman" w:hAnsi="Times New Roman" w:cs="Times New Roman"/>
          <w:b w:val="0"/>
          <w:sz w:val="24"/>
          <w:szCs w:val="24"/>
        </w:rPr>
        <w:t>______________________________                                                     _______________</w:t>
      </w:r>
    </w:p>
    <w:p w14:paraId="398DA254" w14:textId="77777777" w:rsidR="009051D4" w:rsidRPr="009051D4" w:rsidRDefault="009051D4" w:rsidP="009051D4">
      <w:pPr>
        <w:pStyle w:val="Heading1"/>
        <w:rPr>
          <w:rFonts w:ascii="Times New Roman" w:hAnsi="Times New Roman" w:cs="Times New Roman"/>
          <w:b w:val="0"/>
          <w:sz w:val="24"/>
          <w:szCs w:val="24"/>
        </w:rPr>
      </w:pPr>
      <w:r w:rsidRPr="009051D4">
        <w:rPr>
          <w:rFonts w:ascii="Times New Roman" w:hAnsi="Times New Roman" w:cs="Times New Roman"/>
          <w:b w:val="0"/>
          <w:sz w:val="24"/>
          <w:szCs w:val="24"/>
        </w:rPr>
        <w:t xml:space="preserve">Mike Morgan, Division Director                        </w:t>
      </w:r>
      <w:r w:rsidRPr="009051D4">
        <w:rPr>
          <w:rFonts w:ascii="Times New Roman" w:hAnsi="Times New Roman" w:cs="Times New Roman"/>
          <w:b w:val="0"/>
          <w:sz w:val="24"/>
          <w:szCs w:val="24"/>
        </w:rPr>
        <w:tab/>
        <w:t xml:space="preserve">                             Date of Adoption</w:t>
      </w:r>
    </w:p>
    <w:p w14:paraId="09995500" w14:textId="77777777" w:rsidR="009051D4" w:rsidRPr="009051D4" w:rsidRDefault="009051D4" w:rsidP="009051D4">
      <w:pPr>
        <w:pStyle w:val="Heading1"/>
        <w:rPr>
          <w:rFonts w:ascii="Times New Roman" w:hAnsi="Times New Roman" w:cs="Times New Roman"/>
          <w:b w:val="0"/>
          <w:sz w:val="24"/>
          <w:szCs w:val="24"/>
        </w:rPr>
      </w:pPr>
      <w:r w:rsidRPr="009051D4">
        <w:rPr>
          <w:rFonts w:ascii="Times New Roman" w:hAnsi="Times New Roman" w:cs="Times New Roman"/>
          <w:b w:val="0"/>
          <w:sz w:val="24"/>
          <w:szCs w:val="24"/>
        </w:rPr>
        <w:t>Colorado Department of Public Safety</w:t>
      </w:r>
    </w:p>
    <w:p w14:paraId="5A5E845D" w14:textId="77777777" w:rsidR="009051D4" w:rsidRDefault="009051D4" w:rsidP="009051D4">
      <w:pPr>
        <w:pStyle w:val="Heading1"/>
      </w:pPr>
      <w:r w:rsidRPr="009051D4">
        <w:rPr>
          <w:rFonts w:ascii="Times New Roman" w:hAnsi="Times New Roman" w:cs="Times New Roman"/>
          <w:b w:val="0"/>
          <w:sz w:val="24"/>
          <w:szCs w:val="24"/>
        </w:rPr>
        <w:t>Division of Fire Prevention and Control</w:t>
      </w:r>
    </w:p>
    <w:p w14:paraId="7708D9CB" w14:textId="77777777" w:rsidR="009051D4" w:rsidRDefault="009051D4" w:rsidP="009051D4">
      <w:pPr>
        <w:pStyle w:val="Heading1"/>
      </w:pPr>
    </w:p>
    <w:p w14:paraId="2998442C" w14:textId="77777777" w:rsidR="009051D4" w:rsidRDefault="009051D4" w:rsidP="009051D4">
      <w:pPr>
        <w:pStyle w:val="Heading1"/>
      </w:pPr>
    </w:p>
    <w:p w14:paraId="517C168A" w14:textId="77777777" w:rsidR="009051D4" w:rsidRDefault="009051D4" w:rsidP="009051D4">
      <w:pPr>
        <w:pStyle w:val="Heading1"/>
      </w:pPr>
    </w:p>
    <w:p w14:paraId="20797BB5" w14:textId="77777777" w:rsidR="009051D4" w:rsidRDefault="009051D4" w:rsidP="009051D4">
      <w:pPr>
        <w:pStyle w:val="Heading1"/>
      </w:pPr>
    </w:p>
    <w:p w14:paraId="6F8BA4D8" w14:textId="77777777" w:rsidR="009051D4" w:rsidRDefault="009051D4" w:rsidP="009051D4">
      <w:pPr>
        <w:pStyle w:val="Heading1"/>
      </w:pPr>
    </w:p>
    <w:p w14:paraId="5B3FE75B" w14:textId="77777777" w:rsidR="009051D4" w:rsidRDefault="009051D4" w:rsidP="009051D4">
      <w:pPr>
        <w:pStyle w:val="Heading1"/>
      </w:pPr>
    </w:p>
    <w:p w14:paraId="3D9B75AF" w14:textId="77777777" w:rsidR="009051D4" w:rsidRDefault="009051D4" w:rsidP="009051D4">
      <w:pPr>
        <w:pStyle w:val="Heading1"/>
      </w:pPr>
    </w:p>
    <w:p w14:paraId="0FFE9C6F" w14:textId="77777777" w:rsidR="009051D4" w:rsidRDefault="009051D4" w:rsidP="009051D4">
      <w:pPr>
        <w:pStyle w:val="Heading1"/>
      </w:pPr>
    </w:p>
    <w:p w14:paraId="35C40A58" w14:textId="77777777" w:rsidR="009051D4" w:rsidRDefault="009051D4" w:rsidP="009051D4">
      <w:pPr>
        <w:pStyle w:val="Heading1"/>
      </w:pPr>
    </w:p>
    <w:p w14:paraId="3CCD9867" w14:textId="77777777" w:rsidR="003B4933" w:rsidRDefault="003B4933" w:rsidP="009051D4">
      <w:pPr>
        <w:pStyle w:val="Heading1"/>
      </w:pPr>
    </w:p>
    <w:p w14:paraId="365C775E" w14:textId="77777777" w:rsidR="003B4933" w:rsidRDefault="003B4933" w:rsidP="009051D4">
      <w:pPr>
        <w:pStyle w:val="Heading1"/>
      </w:pPr>
    </w:p>
    <w:p w14:paraId="145C23B9" w14:textId="77777777" w:rsidR="003B4933" w:rsidRDefault="003B4933" w:rsidP="009051D4">
      <w:pPr>
        <w:pStyle w:val="Heading1"/>
      </w:pPr>
    </w:p>
    <w:p w14:paraId="2DD32A21" w14:textId="77777777" w:rsidR="003B4933" w:rsidRDefault="003B4933" w:rsidP="009051D4">
      <w:pPr>
        <w:pStyle w:val="Heading1"/>
      </w:pPr>
    </w:p>
    <w:p w14:paraId="1903F720" w14:textId="77777777" w:rsidR="003B4933" w:rsidRDefault="003B4933" w:rsidP="009051D4">
      <w:pPr>
        <w:pStyle w:val="Heading1"/>
      </w:pPr>
    </w:p>
    <w:p w14:paraId="482C56DF" w14:textId="77777777" w:rsidR="003B4933" w:rsidRDefault="003B4933" w:rsidP="009051D4">
      <w:pPr>
        <w:pStyle w:val="Heading1"/>
      </w:pPr>
    </w:p>
    <w:p w14:paraId="680D9774" w14:textId="77777777" w:rsidR="003B4933" w:rsidRDefault="003B4933" w:rsidP="009051D4">
      <w:pPr>
        <w:pStyle w:val="Heading1"/>
      </w:pPr>
    </w:p>
    <w:p w14:paraId="6C78334D" w14:textId="77777777" w:rsidR="003B4933" w:rsidRDefault="003B4933" w:rsidP="009051D4">
      <w:pPr>
        <w:pStyle w:val="Heading1"/>
      </w:pPr>
    </w:p>
    <w:p w14:paraId="5A54FBF8" w14:textId="77777777" w:rsidR="003B4933" w:rsidRDefault="003B4933" w:rsidP="009051D4">
      <w:pPr>
        <w:pStyle w:val="Heading1"/>
      </w:pPr>
    </w:p>
    <w:p w14:paraId="0953419F" w14:textId="77777777" w:rsidR="003B4933" w:rsidRDefault="003B4933" w:rsidP="009051D4">
      <w:pPr>
        <w:pStyle w:val="Heading1"/>
      </w:pPr>
    </w:p>
    <w:p w14:paraId="5A093326" w14:textId="77777777" w:rsidR="003B4933" w:rsidRDefault="003B4933" w:rsidP="009051D4">
      <w:pPr>
        <w:pStyle w:val="Heading1"/>
      </w:pPr>
    </w:p>
    <w:p w14:paraId="2DFC1019" w14:textId="77777777" w:rsidR="003B4933" w:rsidRDefault="003B4933" w:rsidP="009051D4">
      <w:pPr>
        <w:pStyle w:val="Heading1"/>
      </w:pPr>
    </w:p>
    <w:p w14:paraId="3A025A03" w14:textId="77777777" w:rsidR="003B4933" w:rsidRDefault="003B4933" w:rsidP="009051D4">
      <w:pPr>
        <w:pStyle w:val="Heading1"/>
      </w:pPr>
    </w:p>
    <w:p w14:paraId="0743F125" w14:textId="77777777" w:rsidR="003B4933" w:rsidRDefault="003B4933" w:rsidP="009051D4">
      <w:pPr>
        <w:pStyle w:val="Heading1"/>
      </w:pPr>
    </w:p>
    <w:p w14:paraId="5486D9EE" w14:textId="77777777" w:rsidR="003B4933" w:rsidRDefault="003B4933" w:rsidP="009051D4">
      <w:pPr>
        <w:pStyle w:val="Heading1"/>
      </w:pPr>
    </w:p>
    <w:p w14:paraId="54634FDC" w14:textId="77777777" w:rsidR="003B4933" w:rsidRDefault="003B4933" w:rsidP="009051D4">
      <w:pPr>
        <w:pStyle w:val="Heading1"/>
      </w:pPr>
    </w:p>
    <w:p w14:paraId="00FB80F2" w14:textId="77777777" w:rsidR="003B4933" w:rsidRDefault="003B4933" w:rsidP="009051D4">
      <w:pPr>
        <w:pStyle w:val="Heading1"/>
      </w:pPr>
    </w:p>
    <w:p w14:paraId="4B8E651B" w14:textId="77777777" w:rsidR="003B4933" w:rsidRDefault="003B4933" w:rsidP="009051D4">
      <w:pPr>
        <w:pStyle w:val="Heading1"/>
      </w:pPr>
    </w:p>
    <w:p w14:paraId="30C9A88F" w14:textId="77777777" w:rsidR="003B4933" w:rsidRDefault="003B4933" w:rsidP="009051D4">
      <w:pPr>
        <w:pStyle w:val="Heading1"/>
      </w:pPr>
    </w:p>
    <w:p w14:paraId="43543C88" w14:textId="77777777" w:rsidR="003B4933" w:rsidRDefault="003B4933" w:rsidP="009051D4">
      <w:pPr>
        <w:pStyle w:val="Heading1"/>
      </w:pPr>
    </w:p>
    <w:p w14:paraId="11A30B4B" w14:textId="77777777" w:rsidR="003B4933" w:rsidRDefault="003B4933" w:rsidP="009051D4">
      <w:pPr>
        <w:pStyle w:val="Heading1"/>
      </w:pPr>
    </w:p>
    <w:p w14:paraId="36F50693" w14:textId="77777777" w:rsidR="003B4933" w:rsidRDefault="003B4933" w:rsidP="009051D4">
      <w:pPr>
        <w:pStyle w:val="Heading1"/>
      </w:pPr>
    </w:p>
    <w:p w14:paraId="710A166F" w14:textId="77777777" w:rsidR="003B4933" w:rsidRDefault="003B4933" w:rsidP="009051D4">
      <w:pPr>
        <w:pStyle w:val="Heading1"/>
      </w:pPr>
    </w:p>
    <w:p w14:paraId="2B0B82C8" w14:textId="77777777" w:rsidR="003B4933" w:rsidRDefault="003B4933" w:rsidP="009051D4">
      <w:pPr>
        <w:pStyle w:val="Heading1"/>
      </w:pPr>
    </w:p>
    <w:p w14:paraId="73A50034" w14:textId="77777777" w:rsidR="003B4933" w:rsidRDefault="003B4933" w:rsidP="009051D4">
      <w:pPr>
        <w:pStyle w:val="Heading1"/>
      </w:pPr>
    </w:p>
    <w:p w14:paraId="1C05CB05" w14:textId="77777777" w:rsidR="003B4933" w:rsidRDefault="003B4933" w:rsidP="009051D4">
      <w:pPr>
        <w:pStyle w:val="Heading1"/>
      </w:pPr>
    </w:p>
    <w:p w14:paraId="254A49AC" w14:textId="77777777" w:rsidR="003B4933" w:rsidRDefault="003B4933" w:rsidP="009051D4">
      <w:pPr>
        <w:pStyle w:val="Heading1"/>
      </w:pPr>
    </w:p>
    <w:p w14:paraId="2DF91092" w14:textId="77777777" w:rsidR="003B4933" w:rsidRDefault="003B4933" w:rsidP="009051D4">
      <w:pPr>
        <w:pStyle w:val="Heading1"/>
      </w:pPr>
    </w:p>
    <w:p w14:paraId="46FD76A6" w14:textId="77777777" w:rsidR="003B4933" w:rsidRDefault="003B4933" w:rsidP="009051D4">
      <w:pPr>
        <w:pStyle w:val="Heading1"/>
      </w:pPr>
    </w:p>
    <w:p w14:paraId="04BD8E55" w14:textId="77777777" w:rsidR="003B4933" w:rsidRDefault="003B4933" w:rsidP="009051D4">
      <w:pPr>
        <w:pStyle w:val="Heading1"/>
      </w:pPr>
    </w:p>
    <w:p w14:paraId="770A060D" w14:textId="77777777" w:rsidR="003B4933" w:rsidRDefault="003B4933" w:rsidP="009051D4">
      <w:pPr>
        <w:pStyle w:val="Heading1"/>
      </w:pPr>
    </w:p>
    <w:p w14:paraId="5697233F" w14:textId="77777777" w:rsidR="003B4933" w:rsidRDefault="003B4933" w:rsidP="009051D4">
      <w:pPr>
        <w:pStyle w:val="Heading1"/>
      </w:pPr>
    </w:p>
    <w:p w14:paraId="7F3011E8" w14:textId="77777777" w:rsidR="009051D4" w:rsidRDefault="009051D4" w:rsidP="009051D4">
      <w:pPr>
        <w:pStyle w:val="Heading1"/>
      </w:pPr>
    </w:p>
    <w:p w14:paraId="722BF24E" w14:textId="77777777" w:rsidR="009051D4" w:rsidRDefault="009051D4" w:rsidP="009051D4">
      <w:pPr>
        <w:pStyle w:val="Heading1"/>
      </w:pPr>
    </w:p>
    <w:p w14:paraId="1AFB9273" w14:textId="77777777" w:rsidR="009051D4" w:rsidRDefault="009051D4" w:rsidP="009051D4">
      <w:pPr>
        <w:pStyle w:val="Heading1"/>
      </w:pPr>
    </w:p>
    <w:p w14:paraId="402DFFD9" w14:textId="77777777" w:rsidR="009051D4" w:rsidRDefault="009051D4" w:rsidP="009051D4">
      <w:pPr>
        <w:pStyle w:val="Heading1"/>
      </w:pPr>
    </w:p>
    <w:p w14:paraId="3FBCF8E8" w14:textId="77777777" w:rsidR="009051D4" w:rsidRDefault="009051D4" w:rsidP="009051D4">
      <w:pPr>
        <w:pStyle w:val="Heading1"/>
      </w:pPr>
    </w:p>
    <w:p w14:paraId="2723EDF1" w14:textId="77777777" w:rsidR="00E72148" w:rsidRDefault="00E72148" w:rsidP="009051D4">
      <w:pPr>
        <w:pStyle w:val="Heading1"/>
        <w:rPr>
          <w:ins w:id="9" w:author="Christine Moreno" w:date="2025-09-29T10:28:00Z" w16du:dateUtc="2025-09-29T16:28:00Z"/>
        </w:rPr>
      </w:pPr>
    </w:p>
    <w:p w14:paraId="034E067E" w14:textId="77777777" w:rsidR="00E72148" w:rsidRDefault="00E72148" w:rsidP="009051D4">
      <w:pPr>
        <w:pStyle w:val="Heading1"/>
        <w:rPr>
          <w:ins w:id="10" w:author="Christine Moreno" w:date="2025-09-29T10:28:00Z" w16du:dateUtc="2025-09-29T16:28:00Z"/>
        </w:rPr>
      </w:pPr>
    </w:p>
    <w:p w14:paraId="396A64C7" w14:textId="77777777" w:rsidR="00E72148" w:rsidRDefault="00E72148" w:rsidP="009051D4">
      <w:pPr>
        <w:pStyle w:val="Heading1"/>
        <w:rPr>
          <w:ins w:id="11" w:author="Christine Moreno" w:date="2025-09-29T10:28:00Z" w16du:dateUtc="2025-09-29T16:28:00Z"/>
        </w:rPr>
      </w:pPr>
    </w:p>
    <w:p w14:paraId="4FA5A449" w14:textId="2B0D545E" w:rsidR="00DB6CAF" w:rsidRDefault="00E01603" w:rsidP="009051D4">
      <w:pPr>
        <w:pStyle w:val="Heading1"/>
      </w:pPr>
      <w:r>
        <w:lastRenderedPageBreak/>
        <w:t>DEPARTMENT</w:t>
      </w:r>
      <w:r>
        <w:rPr>
          <w:spacing w:val="-8"/>
        </w:rPr>
        <w:t xml:space="preserve"> </w:t>
      </w:r>
      <w:r>
        <w:t>OF</w:t>
      </w:r>
      <w:r>
        <w:rPr>
          <w:spacing w:val="-7"/>
        </w:rPr>
        <w:t xml:space="preserve"> </w:t>
      </w:r>
      <w:r>
        <w:t>PUBLIC</w:t>
      </w:r>
      <w:r>
        <w:rPr>
          <w:spacing w:val="-8"/>
        </w:rPr>
        <w:t xml:space="preserve"> </w:t>
      </w:r>
      <w:r>
        <w:rPr>
          <w:spacing w:val="-2"/>
        </w:rPr>
        <w:t>SAFETY</w:t>
      </w:r>
    </w:p>
    <w:p w14:paraId="209C73B7" w14:textId="77777777" w:rsidR="00DB6CAF" w:rsidRDefault="00DB6CAF">
      <w:pPr>
        <w:pStyle w:val="BodyText"/>
        <w:spacing w:before="10"/>
        <w:rPr>
          <w:b/>
        </w:rPr>
      </w:pPr>
    </w:p>
    <w:p w14:paraId="2D0FFC3D" w14:textId="77777777" w:rsidR="00DB6CAF" w:rsidRDefault="00E01603">
      <w:pPr>
        <w:ind w:left="1440"/>
        <w:rPr>
          <w:b/>
          <w:sz w:val="20"/>
        </w:rPr>
      </w:pPr>
      <w:r>
        <w:rPr>
          <w:b/>
          <w:sz w:val="20"/>
        </w:rPr>
        <w:t>Division</w:t>
      </w:r>
      <w:r>
        <w:rPr>
          <w:b/>
          <w:spacing w:val="-7"/>
          <w:sz w:val="20"/>
        </w:rPr>
        <w:t xml:space="preserve"> </w:t>
      </w:r>
      <w:r>
        <w:rPr>
          <w:b/>
          <w:sz w:val="20"/>
        </w:rPr>
        <w:t>of</w:t>
      </w:r>
      <w:r>
        <w:rPr>
          <w:b/>
          <w:spacing w:val="-5"/>
          <w:sz w:val="20"/>
        </w:rPr>
        <w:t xml:space="preserve"> </w:t>
      </w:r>
      <w:r>
        <w:rPr>
          <w:b/>
          <w:sz w:val="20"/>
        </w:rPr>
        <w:t>Fire</w:t>
      </w:r>
      <w:r>
        <w:rPr>
          <w:b/>
          <w:spacing w:val="-6"/>
          <w:sz w:val="20"/>
        </w:rPr>
        <w:t xml:space="preserve"> </w:t>
      </w:r>
      <w:r>
        <w:rPr>
          <w:b/>
          <w:sz w:val="20"/>
        </w:rPr>
        <w:t>Prevention</w:t>
      </w:r>
      <w:r>
        <w:rPr>
          <w:b/>
          <w:spacing w:val="-6"/>
          <w:sz w:val="20"/>
        </w:rPr>
        <w:t xml:space="preserve"> </w:t>
      </w:r>
      <w:r>
        <w:rPr>
          <w:b/>
          <w:sz w:val="20"/>
        </w:rPr>
        <w:t>and</w:t>
      </w:r>
      <w:r>
        <w:rPr>
          <w:b/>
          <w:spacing w:val="-7"/>
          <w:sz w:val="20"/>
        </w:rPr>
        <w:t xml:space="preserve"> </w:t>
      </w:r>
      <w:r>
        <w:rPr>
          <w:b/>
          <w:spacing w:val="-2"/>
          <w:sz w:val="20"/>
        </w:rPr>
        <w:t>Control</w:t>
      </w:r>
    </w:p>
    <w:p w14:paraId="594C71F2" w14:textId="77777777" w:rsidR="00DB6CAF" w:rsidRDefault="00DB6CAF">
      <w:pPr>
        <w:pStyle w:val="BodyText"/>
        <w:spacing w:before="8"/>
        <w:rPr>
          <w:b/>
        </w:rPr>
      </w:pPr>
    </w:p>
    <w:p w14:paraId="64BC3D2F" w14:textId="77777777" w:rsidR="00DB6CAF" w:rsidRDefault="00E01603">
      <w:pPr>
        <w:pStyle w:val="Heading1"/>
      </w:pPr>
      <w:bookmarkStart w:id="12" w:name="_Hlk197418351"/>
      <w:r>
        <w:t>BUILDING</w:t>
      </w:r>
      <w:r>
        <w:rPr>
          <w:spacing w:val="-4"/>
        </w:rPr>
        <w:t xml:space="preserve"> </w:t>
      </w:r>
      <w:r>
        <w:t>AND</w:t>
      </w:r>
      <w:r>
        <w:rPr>
          <w:spacing w:val="-2"/>
        </w:rPr>
        <w:t xml:space="preserve"> </w:t>
      </w:r>
      <w:r>
        <w:t>FIRE</w:t>
      </w:r>
      <w:r>
        <w:rPr>
          <w:spacing w:val="-3"/>
        </w:rPr>
        <w:t xml:space="preserve"> </w:t>
      </w:r>
      <w:r>
        <w:t>CODE</w:t>
      </w:r>
      <w:r>
        <w:rPr>
          <w:spacing w:val="-5"/>
        </w:rPr>
        <w:t xml:space="preserve"> </w:t>
      </w:r>
      <w:r>
        <w:t>ADOPTION</w:t>
      </w:r>
      <w:r>
        <w:rPr>
          <w:spacing w:val="-5"/>
        </w:rPr>
        <w:t xml:space="preserve"> </w:t>
      </w:r>
      <w:r>
        <w:t>AND</w:t>
      </w:r>
      <w:r>
        <w:rPr>
          <w:spacing w:val="-2"/>
        </w:rPr>
        <w:t xml:space="preserve"> </w:t>
      </w:r>
      <w:r>
        <w:t>CERTIFICATION</w:t>
      </w:r>
      <w:r>
        <w:rPr>
          <w:spacing w:val="-5"/>
        </w:rPr>
        <w:t xml:space="preserve"> </w:t>
      </w:r>
      <w:r>
        <w:t>OF</w:t>
      </w:r>
      <w:r>
        <w:rPr>
          <w:spacing w:val="-4"/>
        </w:rPr>
        <w:t xml:space="preserve"> </w:t>
      </w:r>
      <w:r>
        <w:t>INSPECTORS</w:t>
      </w:r>
      <w:r>
        <w:rPr>
          <w:spacing w:val="-5"/>
        </w:rPr>
        <w:t xml:space="preserve"> </w:t>
      </w:r>
      <w:r>
        <w:t>FOR</w:t>
      </w:r>
      <w:r>
        <w:rPr>
          <w:spacing w:val="-5"/>
        </w:rPr>
        <w:t xml:space="preserve"> </w:t>
      </w:r>
      <w:r>
        <w:t>FIRE</w:t>
      </w:r>
      <w:r>
        <w:rPr>
          <w:spacing w:val="-5"/>
        </w:rPr>
        <w:t xml:space="preserve"> </w:t>
      </w:r>
      <w:r>
        <w:t>&amp;</w:t>
      </w:r>
      <w:r>
        <w:rPr>
          <w:spacing w:val="-5"/>
        </w:rPr>
        <w:t xml:space="preserve"> </w:t>
      </w:r>
      <w:r>
        <w:t>LIFE SAFETY PROGRAMS ADMINISTERED BY THE STATE OF COLORADO</w:t>
      </w:r>
    </w:p>
    <w:bookmarkEnd w:id="12"/>
    <w:p w14:paraId="24841FF9" w14:textId="77777777" w:rsidR="00DB6CAF" w:rsidRDefault="00DB6CAF">
      <w:pPr>
        <w:pStyle w:val="BodyText"/>
        <w:spacing w:before="11"/>
        <w:rPr>
          <w:b/>
        </w:rPr>
      </w:pPr>
    </w:p>
    <w:p w14:paraId="7BCB5C82" w14:textId="77777777" w:rsidR="00DB6CAF" w:rsidRPr="00103340" w:rsidRDefault="00E01603" w:rsidP="00103340">
      <w:pPr>
        <w:ind w:left="1440"/>
        <w:rPr>
          <w:b/>
          <w:sz w:val="20"/>
        </w:rPr>
      </w:pPr>
      <w:r>
        <w:rPr>
          <w:b/>
          <w:sz w:val="20"/>
        </w:rPr>
        <w:t>8</w:t>
      </w:r>
      <w:r>
        <w:rPr>
          <w:b/>
          <w:spacing w:val="-8"/>
          <w:sz w:val="20"/>
        </w:rPr>
        <w:t xml:space="preserve"> </w:t>
      </w:r>
      <w:r>
        <w:rPr>
          <w:b/>
          <w:sz w:val="20"/>
        </w:rPr>
        <w:t>CCR</w:t>
      </w:r>
      <w:r>
        <w:rPr>
          <w:b/>
          <w:spacing w:val="-6"/>
          <w:sz w:val="20"/>
        </w:rPr>
        <w:t xml:space="preserve"> </w:t>
      </w:r>
      <w:r>
        <w:rPr>
          <w:b/>
          <w:sz w:val="20"/>
        </w:rPr>
        <w:t>1507-</w:t>
      </w:r>
      <w:r>
        <w:rPr>
          <w:b/>
          <w:spacing w:val="-5"/>
          <w:sz w:val="20"/>
        </w:rPr>
        <w:t>101</w:t>
      </w:r>
      <w:r>
        <w:rPr>
          <w:i/>
          <w:noProof/>
        </w:rPr>
        <mc:AlternateContent>
          <mc:Choice Requires="wps">
            <w:drawing>
              <wp:anchor distT="0" distB="0" distL="0" distR="0" simplePos="0" relativeHeight="487587840" behindDoc="1" locked="0" layoutInCell="1" allowOverlap="1" wp14:anchorId="28E75ADE" wp14:editId="4E95B669">
                <wp:simplePos x="0" y="0"/>
                <wp:positionH relativeFrom="page">
                  <wp:posOffset>914704</wp:posOffset>
                </wp:positionH>
                <wp:positionV relativeFrom="paragraph">
                  <wp:posOffset>292599</wp:posOffset>
                </wp:positionV>
                <wp:extent cx="51511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1120" cy="1270"/>
                        </a:xfrm>
                        <a:custGeom>
                          <a:avLst/>
                          <a:gdLst/>
                          <a:ahLst/>
                          <a:cxnLst/>
                          <a:rect l="l" t="t" r="r" b="b"/>
                          <a:pathLst>
                            <a:path w="5151120">
                              <a:moveTo>
                                <a:pt x="0" y="0"/>
                              </a:moveTo>
                              <a:lnTo>
                                <a:pt x="515064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1645E9" id="Graphic 4" o:spid="_x0000_s1026" style="position:absolute;margin-left:1in;margin-top:23.05pt;width:405.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15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4lFQ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" path="m,l5150647,e" filled="f" strokeweight=".22133mm">
                <v:path arrowok="t"/>
                <w10:wrap type="topAndBottom" anchorx="page"/>
              </v:shape>
            </w:pict>
          </mc:Fallback>
        </mc:AlternateContent>
      </w:r>
    </w:p>
    <w:p w14:paraId="43A8EB40" w14:textId="77777777" w:rsidR="00DB6CAF" w:rsidRDefault="00DB6CAF">
      <w:pPr>
        <w:pStyle w:val="BodyText"/>
        <w:spacing w:before="10"/>
        <w:rPr>
          <w:i/>
        </w:rPr>
      </w:pPr>
    </w:p>
    <w:p w14:paraId="4255D230" w14:textId="77777777" w:rsidR="00DB6CAF" w:rsidRDefault="00E01603">
      <w:pPr>
        <w:pStyle w:val="Heading1"/>
      </w:pPr>
      <w:r>
        <w:rPr>
          <w:spacing w:val="-2"/>
        </w:rPr>
        <w:t>APPLICABILITY</w:t>
      </w:r>
    </w:p>
    <w:p w14:paraId="716D5067" w14:textId="77777777" w:rsidR="00DB6CAF" w:rsidRDefault="00DB6CAF">
      <w:pPr>
        <w:pStyle w:val="BodyText"/>
        <w:spacing w:before="11"/>
        <w:rPr>
          <w:b/>
        </w:rPr>
      </w:pPr>
    </w:p>
    <w:p w14:paraId="09B27EE0" w14:textId="28D68DFC" w:rsidR="00DB6CAF" w:rsidDel="00340096" w:rsidRDefault="00E01603" w:rsidP="00340096">
      <w:pPr>
        <w:pStyle w:val="BodyText"/>
        <w:tabs>
          <w:tab w:val="left" w:pos="1440"/>
        </w:tabs>
        <w:spacing w:before="1"/>
        <w:ind w:left="1440" w:right="418"/>
        <w:rPr>
          <w:del w:id="13" w:author="Christine Moreno" w:date="2025-09-29T15:57:00Z" w16du:dateUtc="2025-09-29T21:57:00Z"/>
        </w:rPr>
        <w:pPrChange w:id="14" w:author="Christine Moreno" w:date="2025-09-29T15:57:00Z" w16du:dateUtc="2025-09-29T21:57:00Z">
          <w:pPr>
            <w:pStyle w:val="BodyText"/>
            <w:spacing w:before="1"/>
            <w:ind w:left="1440" w:right="415"/>
          </w:pPr>
        </w:pPrChange>
      </w:pPr>
      <w:r>
        <w:t>These rules and regulations apply to all buildings and life safety systems subject to the oversight of the Colorado Department of Public Safety, Division of Fire Prevention and Control and persons conducting Fire</w:t>
      </w:r>
      <w:r>
        <w:rPr>
          <w:spacing w:val="-3"/>
        </w:rPr>
        <w:t xml:space="preserve"> </w:t>
      </w:r>
      <w:r>
        <w:t>and</w:t>
      </w:r>
      <w:r>
        <w:rPr>
          <w:spacing w:val="-3"/>
        </w:rPr>
        <w:t xml:space="preserve"> </w:t>
      </w:r>
      <w:r>
        <w:t>Life</w:t>
      </w:r>
      <w:r>
        <w:rPr>
          <w:spacing w:val="-1"/>
        </w:rPr>
        <w:t xml:space="preserve"> </w:t>
      </w:r>
      <w:r>
        <w:t>Safety</w:t>
      </w:r>
      <w:r>
        <w:rPr>
          <w:spacing w:val="-2"/>
        </w:rPr>
        <w:t xml:space="preserve"> </w:t>
      </w:r>
      <w:r>
        <w:t>and</w:t>
      </w:r>
      <w:r>
        <w:rPr>
          <w:spacing w:val="-2"/>
        </w:rPr>
        <w:t xml:space="preserve"> </w:t>
      </w:r>
      <w:r>
        <w:t>Building</w:t>
      </w:r>
      <w:r>
        <w:rPr>
          <w:spacing w:val="-3"/>
        </w:rPr>
        <w:t xml:space="preserve"> </w:t>
      </w:r>
      <w:r>
        <w:t>Code</w:t>
      </w:r>
      <w:r>
        <w:rPr>
          <w:spacing w:val="-4"/>
        </w:rPr>
        <w:t xml:space="preserve"> </w:t>
      </w:r>
      <w:r>
        <w:t>plan</w:t>
      </w:r>
      <w:r>
        <w:rPr>
          <w:spacing w:val="-3"/>
        </w:rPr>
        <w:t xml:space="preserve"> </w:t>
      </w:r>
      <w:r>
        <w:t>reviews</w:t>
      </w:r>
      <w:r>
        <w:rPr>
          <w:spacing w:val="-1"/>
        </w:rPr>
        <w:t xml:space="preserve"> </w:t>
      </w:r>
      <w:r>
        <w:t>and</w:t>
      </w:r>
      <w:r>
        <w:rPr>
          <w:spacing w:val="-3"/>
        </w:rPr>
        <w:t xml:space="preserve"> </w:t>
      </w:r>
      <w:r>
        <w:t>inspections</w:t>
      </w:r>
      <w:r>
        <w:rPr>
          <w:spacing w:val="-2"/>
        </w:rPr>
        <w:t xml:space="preserve"> </w:t>
      </w:r>
      <w:r>
        <w:t>on</w:t>
      </w:r>
      <w:r>
        <w:rPr>
          <w:spacing w:val="-2"/>
        </w:rPr>
        <w:t xml:space="preserve"> </w:t>
      </w:r>
      <w:r>
        <w:t>behalf</w:t>
      </w:r>
      <w:r>
        <w:rPr>
          <w:spacing w:val="-3"/>
        </w:rPr>
        <w:t xml:space="preserve"> </w:t>
      </w:r>
      <w:r>
        <w:t>of</w:t>
      </w:r>
      <w:r>
        <w:rPr>
          <w:spacing w:val="-3"/>
        </w:rPr>
        <w:t xml:space="preserve"> </w:t>
      </w:r>
      <w:r>
        <w:t>the</w:t>
      </w:r>
      <w:r>
        <w:rPr>
          <w:spacing w:val="-4"/>
        </w:rPr>
        <w:t xml:space="preserve"> </w:t>
      </w:r>
      <w:r>
        <w:t>Division</w:t>
      </w:r>
      <w:r>
        <w:rPr>
          <w:spacing w:val="-3"/>
        </w:rPr>
        <w:t xml:space="preserve"> </w:t>
      </w:r>
      <w:r>
        <w:t>pursuant</w:t>
      </w:r>
      <w:r>
        <w:rPr>
          <w:spacing w:val="-3"/>
        </w:rPr>
        <w:t xml:space="preserve"> </w:t>
      </w:r>
      <w:r>
        <w:t>to the</w:t>
      </w:r>
      <w:r>
        <w:rPr>
          <w:spacing w:val="-9"/>
        </w:rPr>
        <w:t xml:space="preserve"> </w:t>
      </w:r>
      <w:r>
        <w:t>provisions</w:t>
      </w:r>
      <w:r>
        <w:rPr>
          <w:spacing w:val="-6"/>
        </w:rPr>
        <w:t xml:space="preserve"> </w:t>
      </w:r>
      <w:r>
        <w:t>of</w:t>
      </w:r>
      <w:r>
        <w:rPr>
          <w:spacing w:val="-8"/>
        </w:rPr>
        <w:t xml:space="preserve"> </w:t>
      </w:r>
      <w:r w:rsidRPr="00340096">
        <w:rPr>
          <w:strike/>
          <w:color w:val="C00000"/>
          <w:rPrChange w:id="15" w:author="Christine Moreno" w:date="2025-09-29T15:56:00Z" w16du:dateUtc="2025-09-29T21:56:00Z">
            <w:rPr/>
          </w:rPrChange>
        </w:rPr>
        <w:t>C.R.S.</w:t>
      </w:r>
      <w:r w:rsidRPr="00340096">
        <w:rPr>
          <w:color w:val="C00000"/>
          <w:spacing w:val="-5"/>
          <w:rPrChange w:id="16" w:author="Christine Moreno" w:date="2025-09-29T15:56:00Z" w16du:dateUtc="2025-09-29T21:56:00Z">
            <w:rPr>
              <w:spacing w:val="-5"/>
            </w:rPr>
          </w:rPrChange>
        </w:rPr>
        <w:t xml:space="preserve"> </w:t>
      </w:r>
      <w:ins w:id="17" w:author="Christine Moreno" w:date="2025-09-29T15:56:00Z" w16du:dateUtc="2025-09-29T21:56:00Z">
        <w:r w:rsidR="00340096">
          <w:rPr>
            <w:color w:val="C00000"/>
            <w:spacing w:val="-5"/>
          </w:rPr>
          <w:t xml:space="preserve">Sections </w:t>
        </w:r>
      </w:ins>
      <w:r>
        <w:t>44-30-515,</w:t>
      </w:r>
      <w:r>
        <w:rPr>
          <w:spacing w:val="-8"/>
        </w:rPr>
        <w:t xml:space="preserve"> </w:t>
      </w:r>
      <w:r w:rsidRPr="00340096">
        <w:rPr>
          <w:strike/>
          <w:color w:val="C00000"/>
          <w:rPrChange w:id="18" w:author="Christine Moreno" w:date="2025-09-29T15:56:00Z" w16du:dateUtc="2025-09-29T21:56:00Z">
            <w:rPr/>
          </w:rPrChange>
        </w:rPr>
        <w:t>C.R.S.</w:t>
      </w:r>
      <w:r w:rsidRPr="00340096">
        <w:rPr>
          <w:color w:val="C00000"/>
          <w:spacing w:val="-5"/>
          <w:rPrChange w:id="19" w:author="Christine Moreno" w:date="2025-09-29T15:56:00Z" w16du:dateUtc="2025-09-29T21:56:00Z">
            <w:rPr>
              <w:spacing w:val="-5"/>
            </w:rPr>
          </w:rPrChange>
        </w:rPr>
        <w:t xml:space="preserve"> </w:t>
      </w:r>
      <w:r>
        <w:t>24-4-103,</w:t>
      </w:r>
      <w:r>
        <w:rPr>
          <w:spacing w:val="-8"/>
        </w:rPr>
        <w:t xml:space="preserve"> </w:t>
      </w:r>
      <w:r w:rsidRPr="00340096">
        <w:rPr>
          <w:strike/>
          <w:color w:val="C00000"/>
          <w:rPrChange w:id="20" w:author="Christine Moreno" w:date="2025-09-29T15:56:00Z" w16du:dateUtc="2025-09-29T21:56:00Z">
            <w:rPr/>
          </w:rPrChange>
        </w:rPr>
        <w:t>C.R.S.</w:t>
      </w:r>
      <w:r w:rsidRPr="00340096">
        <w:rPr>
          <w:color w:val="C00000"/>
          <w:spacing w:val="-5"/>
          <w:rPrChange w:id="21" w:author="Christine Moreno" w:date="2025-09-29T15:56:00Z" w16du:dateUtc="2025-09-29T21:56:00Z">
            <w:rPr>
              <w:spacing w:val="-5"/>
            </w:rPr>
          </w:rPrChange>
        </w:rPr>
        <w:t xml:space="preserve"> </w:t>
      </w:r>
      <w:r>
        <w:t>24-33.5-2003</w:t>
      </w:r>
      <w:r>
        <w:rPr>
          <w:spacing w:val="-7"/>
        </w:rPr>
        <w:t xml:space="preserve"> </w:t>
      </w:r>
      <w:r>
        <w:t>and</w:t>
      </w:r>
      <w:r>
        <w:rPr>
          <w:spacing w:val="-5"/>
        </w:rPr>
        <w:t xml:space="preserve"> </w:t>
      </w:r>
      <w:r>
        <w:t>2008,</w:t>
      </w:r>
      <w:r>
        <w:rPr>
          <w:spacing w:val="-8"/>
        </w:rPr>
        <w:t xml:space="preserve"> </w:t>
      </w:r>
      <w:ins w:id="22" w:author="Christine Moreno" w:date="2025-09-29T15:56:00Z" w16du:dateUtc="2025-09-29T21:56:00Z">
        <w:r w:rsidR="00340096">
          <w:rPr>
            <w:color w:val="C00000"/>
            <w:spacing w:val="-8"/>
          </w:rPr>
          <w:t xml:space="preserve">C.R.S. </w:t>
        </w:r>
      </w:ins>
      <w:r>
        <w:t>and</w:t>
      </w:r>
      <w:r>
        <w:rPr>
          <w:spacing w:val="-8"/>
        </w:rPr>
        <w:t xml:space="preserve"> </w:t>
      </w:r>
      <w:r w:rsidRPr="00340096">
        <w:rPr>
          <w:strike/>
          <w:color w:val="C00000"/>
          <w:rPrChange w:id="23" w:author="Christine Moreno" w:date="2025-09-29T15:59:00Z" w16du:dateUtc="2025-09-29T21:59:00Z">
            <w:rPr/>
          </w:rPrChange>
        </w:rPr>
        <w:t>C.R.S.</w:t>
      </w:r>
      <w:r w:rsidRPr="00340096">
        <w:rPr>
          <w:color w:val="C00000"/>
          <w:spacing w:val="-7"/>
          <w:rPrChange w:id="24" w:author="Christine Moreno" w:date="2025-09-29T15:59:00Z" w16du:dateUtc="2025-09-29T21:59:00Z">
            <w:rPr>
              <w:spacing w:val="-7"/>
            </w:rPr>
          </w:rPrChange>
        </w:rPr>
        <w:t xml:space="preserve"> </w:t>
      </w:r>
      <w:r>
        <w:t>Title</w:t>
      </w:r>
      <w:r>
        <w:rPr>
          <w:spacing w:val="-6"/>
        </w:rPr>
        <w:t xml:space="preserve"> </w:t>
      </w:r>
      <w:r>
        <w:rPr>
          <w:spacing w:val="-5"/>
        </w:rPr>
        <w:t>24</w:t>
      </w:r>
      <w:ins w:id="25" w:author="Christine Moreno" w:date="2025-09-29T15:57:00Z" w16du:dateUtc="2025-09-29T21:57:00Z">
        <w:r w:rsidR="00340096">
          <w:t>,</w:t>
        </w:r>
      </w:ins>
      <w:ins w:id="26" w:author="Christine Moreno" w:date="2025-09-29T15:59:00Z" w16du:dateUtc="2025-09-29T21:59:00Z">
        <w:r w:rsidR="00340096">
          <w:t xml:space="preserve"> Article 33.5, Part 12.</w:t>
        </w:r>
      </w:ins>
      <w:ins w:id="27" w:author="Christine Moreno" w:date="2025-09-29T15:57:00Z" w16du:dateUtc="2025-09-29T21:57:00Z">
        <w:r w:rsidR="00340096">
          <w:t xml:space="preserve"> </w:t>
        </w:r>
      </w:ins>
    </w:p>
    <w:p w14:paraId="1FBA09CE" w14:textId="7A0E3114" w:rsidR="00DB6CAF" w:rsidRPr="00340096" w:rsidRDefault="00E01603" w:rsidP="00340096">
      <w:pPr>
        <w:pStyle w:val="BodyText"/>
        <w:spacing w:before="1"/>
        <w:ind w:left="1440" w:right="418"/>
        <w:rPr>
          <w:strike/>
          <w:color w:val="C00000"/>
          <w:rPrChange w:id="28" w:author="Christine Moreno" w:date="2025-09-29T15:59:00Z" w16du:dateUtc="2025-09-29T21:59:00Z">
            <w:rPr/>
          </w:rPrChange>
        </w:rPr>
        <w:pPrChange w:id="29" w:author="Christine Moreno" w:date="2025-09-29T15:57:00Z" w16du:dateUtc="2025-09-29T21:57:00Z">
          <w:pPr>
            <w:pStyle w:val="BodyText"/>
            <w:spacing w:before="1"/>
            <w:ind w:left="1440"/>
          </w:pPr>
        </w:pPrChange>
      </w:pPr>
      <w:r w:rsidRPr="00340096">
        <w:rPr>
          <w:strike/>
          <w:color w:val="C00000"/>
          <w:rPrChange w:id="30" w:author="Christine Moreno" w:date="2025-09-29T15:59:00Z" w16du:dateUtc="2025-09-29T21:59:00Z">
            <w:rPr/>
          </w:rPrChange>
        </w:rPr>
        <w:t>Article</w:t>
      </w:r>
      <w:r w:rsidRPr="00340096">
        <w:rPr>
          <w:strike/>
          <w:color w:val="C00000"/>
          <w:spacing w:val="-7"/>
          <w:rPrChange w:id="31" w:author="Christine Moreno" w:date="2025-09-29T15:59:00Z" w16du:dateUtc="2025-09-29T21:59:00Z">
            <w:rPr>
              <w:spacing w:val="-7"/>
            </w:rPr>
          </w:rPrChange>
        </w:rPr>
        <w:t xml:space="preserve"> </w:t>
      </w:r>
      <w:r w:rsidRPr="00340096">
        <w:rPr>
          <w:strike/>
          <w:color w:val="C00000"/>
          <w:rPrChange w:id="32" w:author="Christine Moreno" w:date="2025-09-29T15:59:00Z" w16du:dateUtc="2025-09-29T21:59:00Z">
            <w:rPr/>
          </w:rPrChange>
        </w:rPr>
        <w:t>33.5</w:t>
      </w:r>
      <w:ins w:id="33" w:author="Christine Moreno" w:date="2025-09-29T15:57:00Z" w16du:dateUtc="2025-09-29T21:57:00Z">
        <w:r w:rsidR="00340096" w:rsidRPr="00340096">
          <w:rPr>
            <w:strike/>
            <w:color w:val="C00000"/>
            <w:rPrChange w:id="34" w:author="Christine Moreno" w:date="2025-09-29T15:59:00Z" w16du:dateUtc="2025-09-29T21:59:00Z">
              <w:rPr/>
            </w:rPrChange>
          </w:rPr>
          <w:t>,</w:t>
        </w:r>
      </w:ins>
      <w:r w:rsidRPr="00340096">
        <w:rPr>
          <w:strike/>
          <w:color w:val="C00000"/>
          <w:spacing w:val="-5"/>
          <w:rPrChange w:id="35" w:author="Christine Moreno" w:date="2025-09-29T15:59:00Z" w16du:dateUtc="2025-09-29T21:59:00Z">
            <w:rPr>
              <w:spacing w:val="-5"/>
            </w:rPr>
          </w:rPrChange>
        </w:rPr>
        <w:t xml:space="preserve"> </w:t>
      </w:r>
      <w:r w:rsidRPr="00340096">
        <w:rPr>
          <w:strike/>
          <w:color w:val="C00000"/>
          <w:rPrChange w:id="36" w:author="Christine Moreno" w:date="2025-09-29T15:59:00Z" w16du:dateUtc="2025-09-29T21:59:00Z">
            <w:rPr/>
          </w:rPrChange>
        </w:rPr>
        <w:t>Part</w:t>
      </w:r>
      <w:r w:rsidRPr="00340096">
        <w:rPr>
          <w:strike/>
          <w:color w:val="C00000"/>
          <w:spacing w:val="-7"/>
          <w:rPrChange w:id="37" w:author="Christine Moreno" w:date="2025-09-29T15:59:00Z" w16du:dateUtc="2025-09-29T21:59:00Z">
            <w:rPr>
              <w:spacing w:val="-7"/>
            </w:rPr>
          </w:rPrChange>
        </w:rPr>
        <w:t xml:space="preserve"> </w:t>
      </w:r>
      <w:r w:rsidRPr="00340096">
        <w:rPr>
          <w:strike/>
          <w:color w:val="C00000"/>
          <w:spacing w:val="-5"/>
          <w:rPrChange w:id="38" w:author="Christine Moreno" w:date="2025-09-29T15:59:00Z" w16du:dateUtc="2025-09-29T21:59:00Z">
            <w:rPr>
              <w:spacing w:val="-5"/>
            </w:rPr>
          </w:rPrChange>
        </w:rPr>
        <w:t>12.</w:t>
      </w:r>
    </w:p>
    <w:p w14:paraId="3F16E0AE" w14:textId="77777777" w:rsidR="00DB6CAF" w:rsidRDefault="00DB6CAF">
      <w:pPr>
        <w:pStyle w:val="BodyText"/>
        <w:spacing w:before="8"/>
      </w:pPr>
    </w:p>
    <w:p w14:paraId="6BB63991" w14:textId="77777777" w:rsidR="00DB6CAF" w:rsidRDefault="00E01603">
      <w:pPr>
        <w:pStyle w:val="Heading1"/>
      </w:pPr>
      <w:bookmarkStart w:id="39" w:name="ARTICLE_1_-_AUTHORITY_TO_ADOPT_RULES_AND"/>
      <w:bookmarkEnd w:id="39"/>
      <w:r>
        <w:t>ARTICLE</w:t>
      </w:r>
      <w:r>
        <w:rPr>
          <w:spacing w:val="-4"/>
        </w:rPr>
        <w:t xml:space="preserve"> </w:t>
      </w:r>
      <w:r>
        <w:t>1</w:t>
      </w:r>
      <w:r>
        <w:rPr>
          <w:spacing w:val="-6"/>
        </w:rPr>
        <w:t xml:space="preserve"> </w:t>
      </w:r>
      <w:r>
        <w:t>-</w:t>
      </w:r>
      <w:r>
        <w:rPr>
          <w:spacing w:val="-5"/>
        </w:rPr>
        <w:t xml:space="preserve"> </w:t>
      </w:r>
      <w:r>
        <w:t>AUTHORITY</w:t>
      </w:r>
      <w:r>
        <w:rPr>
          <w:spacing w:val="-4"/>
        </w:rPr>
        <w:t xml:space="preserve"> </w:t>
      </w:r>
      <w:r>
        <w:t>TO</w:t>
      </w:r>
      <w:r>
        <w:rPr>
          <w:spacing w:val="-5"/>
        </w:rPr>
        <w:t xml:space="preserve"> </w:t>
      </w:r>
      <w:r>
        <w:t>ADOPT</w:t>
      </w:r>
      <w:r>
        <w:rPr>
          <w:spacing w:val="-5"/>
        </w:rPr>
        <w:t xml:space="preserve"> </w:t>
      </w:r>
      <w:r>
        <w:t>RULES</w:t>
      </w:r>
      <w:r>
        <w:rPr>
          <w:spacing w:val="-4"/>
        </w:rPr>
        <w:t xml:space="preserve"> </w:t>
      </w:r>
      <w:r>
        <w:t>AND</w:t>
      </w:r>
      <w:r>
        <w:rPr>
          <w:spacing w:val="-5"/>
        </w:rPr>
        <w:t xml:space="preserve"> </w:t>
      </w:r>
      <w:r>
        <w:rPr>
          <w:spacing w:val="-2"/>
        </w:rPr>
        <w:t>REGULATIONS</w:t>
      </w:r>
    </w:p>
    <w:p w14:paraId="48CB5F05" w14:textId="77777777" w:rsidR="00DB6CAF" w:rsidRDefault="00DB6CAF">
      <w:pPr>
        <w:pStyle w:val="BodyText"/>
        <w:spacing w:before="10"/>
        <w:rPr>
          <w:b/>
        </w:rPr>
      </w:pPr>
    </w:p>
    <w:p w14:paraId="3D0919A9" w14:textId="1DFB19E6" w:rsidR="00DB6CAF" w:rsidRDefault="00E01603">
      <w:pPr>
        <w:pStyle w:val="ListParagraph"/>
        <w:numPr>
          <w:ilvl w:val="1"/>
          <w:numId w:val="6"/>
        </w:numPr>
        <w:tabs>
          <w:tab w:val="left" w:pos="2160"/>
        </w:tabs>
        <w:spacing w:before="1"/>
        <w:ind w:right="407"/>
        <w:rPr>
          <w:sz w:val="20"/>
        </w:rPr>
      </w:pPr>
      <w:r>
        <w:rPr>
          <w:sz w:val="20"/>
        </w:rPr>
        <w:t xml:space="preserve">The Director of the Division of Fire Prevention and Control is authorized by the provisions of </w:t>
      </w:r>
      <w:proofErr w:type="spellStart"/>
      <w:r w:rsidRPr="002A34A3">
        <w:rPr>
          <w:strike/>
          <w:color w:val="C00000"/>
          <w:sz w:val="20"/>
          <w:rPrChange w:id="40" w:author="Christine Moreno" w:date="2025-09-29T17:39:00Z" w16du:dateUtc="2025-09-29T23:39:00Z">
            <w:rPr>
              <w:sz w:val="20"/>
            </w:rPr>
          </w:rPrChange>
        </w:rPr>
        <w:t>s</w:t>
      </w:r>
      <w:ins w:id="41" w:author="Christine Moreno" w:date="2025-09-29T17:39:00Z" w16du:dateUtc="2025-09-29T23:39:00Z">
        <w:r w:rsidR="002A34A3">
          <w:rPr>
            <w:sz w:val="20"/>
          </w:rPr>
          <w:t>S</w:t>
        </w:r>
      </w:ins>
      <w:r>
        <w:rPr>
          <w:sz w:val="20"/>
        </w:rPr>
        <w:t>ection</w:t>
      </w:r>
      <w:proofErr w:type="spellEnd"/>
      <w:r>
        <w:rPr>
          <w:spacing w:val="-3"/>
          <w:sz w:val="20"/>
        </w:rPr>
        <w:t xml:space="preserve"> </w:t>
      </w:r>
      <w:r>
        <w:rPr>
          <w:sz w:val="20"/>
        </w:rPr>
        <w:t>24-33.5-1203.5,</w:t>
      </w:r>
      <w:r>
        <w:rPr>
          <w:spacing w:val="-4"/>
          <w:sz w:val="20"/>
        </w:rPr>
        <w:t xml:space="preserve"> </w:t>
      </w:r>
      <w:r>
        <w:rPr>
          <w:sz w:val="20"/>
        </w:rPr>
        <w:t>C.R.S.</w:t>
      </w:r>
      <w:r w:rsidRPr="00340096">
        <w:rPr>
          <w:strike/>
          <w:color w:val="C00000"/>
          <w:sz w:val="20"/>
          <w:rPrChange w:id="42" w:author="Christine Moreno" w:date="2025-09-29T16:00:00Z" w16du:dateUtc="2025-09-29T22:00:00Z">
            <w:rPr>
              <w:sz w:val="20"/>
            </w:rPr>
          </w:rPrChange>
        </w:rPr>
        <w:t>,</w:t>
      </w:r>
      <w:r>
        <w:rPr>
          <w:spacing w:val="-2"/>
          <w:sz w:val="20"/>
        </w:rPr>
        <w:t xml:space="preserve"> </w:t>
      </w:r>
      <w:r>
        <w:rPr>
          <w:sz w:val="20"/>
        </w:rPr>
        <w:t>to</w:t>
      </w:r>
      <w:r>
        <w:rPr>
          <w:spacing w:val="-5"/>
          <w:sz w:val="20"/>
        </w:rPr>
        <w:t xml:space="preserve"> </w:t>
      </w:r>
      <w:r>
        <w:rPr>
          <w:sz w:val="20"/>
        </w:rPr>
        <w:t>promulgate</w:t>
      </w:r>
      <w:r>
        <w:rPr>
          <w:spacing w:val="-5"/>
          <w:sz w:val="20"/>
        </w:rPr>
        <w:t xml:space="preserve"> </w:t>
      </w:r>
      <w:r>
        <w:rPr>
          <w:sz w:val="20"/>
        </w:rPr>
        <w:t>rules</w:t>
      </w:r>
      <w:r>
        <w:rPr>
          <w:spacing w:val="-3"/>
          <w:sz w:val="20"/>
        </w:rPr>
        <w:t xml:space="preserve"> </w:t>
      </w:r>
      <w:proofErr w:type="gramStart"/>
      <w:r>
        <w:rPr>
          <w:sz w:val="20"/>
        </w:rPr>
        <w:t>in</w:t>
      </w:r>
      <w:r>
        <w:rPr>
          <w:spacing w:val="-2"/>
          <w:sz w:val="20"/>
        </w:rPr>
        <w:t xml:space="preserve"> </w:t>
      </w:r>
      <w:r>
        <w:rPr>
          <w:sz w:val="20"/>
        </w:rPr>
        <w:t>order</w:t>
      </w:r>
      <w:r>
        <w:rPr>
          <w:spacing w:val="-4"/>
          <w:sz w:val="20"/>
        </w:rPr>
        <w:t xml:space="preserve"> </w:t>
      </w:r>
      <w:r>
        <w:rPr>
          <w:sz w:val="20"/>
        </w:rPr>
        <w:t>to</w:t>
      </w:r>
      <w:proofErr w:type="gramEnd"/>
      <w:r>
        <w:rPr>
          <w:spacing w:val="-2"/>
          <w:sz w:val="20"/>
        </w:rPr>
        <w:t xml:space="preserve"> </w:t>
      </w:r>
      <w:r>
        <w:rPr>
          <w:sz w:val="20"/>
        </w:rPr>
        <w:t>carry</w:t>
      </w:r>
      <w:r>
        <w:rPr>
          <w:spacing w:val="-3"/>
          <w:sz w:val="20"/>
        </w:rPr>
        <w:t xml:space="preserve"> </w:t>
      </w:r>
      <w:r>
        <w:rPr>
          <w:sz w:val="20"/>
        </w:rPr>
        <w:t>out</w:t>
      </w:r>
      <w:r>
        <w:rPr>
          <w:spacing w:val="-4"/>
          <w:sz w:val="20"/>
        </w:rPr>
        <w:t xml:space="preserve"> </w:t>
      </w:r>
      <w:r>
        <w:rPr>
          <w:sz w:val="20"/>
        </w:rPr>
        <w:t>the</w:t>
      </w:r>
      <w:r>
        <w:rPr>
          <w:spacing w:val="-4"/>
          <w:sz w:val="20"/>
        </w:rPr>
        <w:t xml:space="preserve"> </w:t>
      </w:r>
      <w:r>
        <w:rPr>
          <w:sz w:val="20"/>
        </w:rPr>
        <w:t>duties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Division of Fire Prevention and Control.</w:t>
      </w:r>
    </w:p>
    <w:p w14:paraId="212A2FE1" w14:textId="77777777" w:rsidR="00DB6CAF" w:rsidRDefault="00DB6CAF">
      <w:pPr>
        <w:pStyle w:val="BodyText"/>
        <w:spacing w:before="11"/>
      </w:pPr>
    </w:p>
    <w:p w14:paraId="6A7B8927" w14:textId="77777777" w:rsidR="00DB6CAF" w:rsidRDefault="00E01603">
      <w:pPr>
        <w:pStyle w:val="ListParagraph"/>
        <w:numPr>
          <w:ilvl w:val="1"/>
          <w:numId w:val="6"/>
        </w:numPr>
        <w:tabs>
          <w:tab w:val="left" w:pos="2160"/>
        </w:tabs>
        <w:rPr>
          <w:sz w:val="20"/>
        </w:rPr>
      </w:pPr>
      <w:r>
        <w:rPr>
          <w:sz w:val="20"/>
        </w:rPr>
        <w:t>Statutory</w:t>
      </w:r>
      <w:r>
        <w:rPr>
          <w:spacing w:val="-7"/>
          <w:sz w:val="20"/>
        </w:rPr>
        <w:t xml:space="preserve"> </w:t>
      </w:r>
      <w:r>
        <w:rPr>
          <w:sz w:val="20"/>
        </w:rPr>
        <w:t>Authority</w:t>
      </w:r>
      <w:r>
        <w:rPr>
          <w:spacing w:val="-7"/>
          <w:sz w:val="20"/>
        </w:rPr>
        <w:t xml:space="preserve"> </w:t>
      </w:r>
      <w:r>
        <w:rPr>
          <w:sz w:val="20"/>
        </w:rPr>
        <w:t>to</w:t>
      </w:r>
      <w:r>
        <w:rPr>
          <w:spacing w:val="-7"/>
          <w:sz w:val="20"/>
        </w:rPr>
        <w:t xml:space="preserve"> </w:t>
      </w:r>
      <w:r>
        <w:rPr>
          <w:sz w:val="20"/>
        </w:rPr>
        <w:t>Adopt</w:t>
      </w:r>
      <w:r>
        <w:rPr>
          <w:spacing w:val="-6"/>
          <w:sz w:val="20"/>
        </w:rPr>
        <w:t xml:space="preserve"> </w:t>
      </w:r>
      <w:r>
        <w:rPr>
          <w:sz w:val="20"/>
        </w:rPr>
        <w:t>Codes</w:t>
      </w:r>
      <w:r>
        <w:rPr>
          <w:spacing w:val="-5"/>
          <w:sz w:val="20"/>
        </w:rPr>
        <w:t xml:space="preserve"> </w:t>
      </w:r>
      <w:r>
        <w:rPr>
          <w:sz w:val="20"/>
        </w:rPr>
        <w:t>and</w:t>
      </w:r>
      <w:r>
        <w:rPr>
          <w:spacing w:val="-6"/>
          <w:sz w:val="20"/>
        </w:rPr>
        <w:t xml:space="preserve"> </w:t>
      </w:r>
      <w:r>
        <w:rPr>
          <w:spacing w:val="-2"/>
          <w:sz w:val="20"/>
        </w:rPr>
        <w:t>Standards</w:t>
      </w:r>
    </w:p>
    <w:p w14:paraId="204982C6" w14:textId="77777777" w:rsidR="00DB6CAF" w:rsidRDefault="00DB6CAF">
      <w:pPr>
        <w:pStyle w:val="BodyText"/>
        <w:spacing w:before="11"/>
      </w:pPr>
    </w:p>
    <w:p w14:paraId="3F2AA518" w14:textId="77777777" w:rsidR="00DB6CAF" w:rsidRDefault="00E01603">
      <w:pPr>
        <w:pStyle w:val="ListParagraph"/>
        <w:numPr>
          <w:ilvl w:val="2"/>
          <w:numId w:val="6"/>
        </w:numPr>
        <w:tabs>
          <w:tab w:val="left" w:pos="2880"/>
        </w:tabs>
        <w:ind w:right="975"/>
        <w:rPr>
          <w:sz w:val="20"/>
        </w:rPr>
      </w:pPr>
      <w:r>
        <w:rPr>
          <w:sz w:val="20"/>
        </w:rPr>
        <w:t>Section</w:t>
      </w:r>
      <w:r>
        <w:rPr>
          <w:spacing w:val="-5"/>
          <w:sz w:val="20"/>
        </w:rPr>
        <w:t xml:space="preserve"> </w:t>
      </w:r>
      <w:r>
        <w:rPr>
          <w:sz w:val="20"/>
        </w:rPr>
        <w:t>44-30-515,</w:t>
      </w:r>
      <w:r>
        <w:rPr>
          <w:spacing w:val="-2"/>
          <w:sz w:val="20"/>
        </w:rPr>
        <w:t xml:space="preserve"> </w:t>
      </w:r>
      <w:r>
        <w:rPr>
          <w:sz w:val="20"/>
        </w:rPr>
        <w:t>C.R.S.</w:t>
      </w:r>
      <w:r>
        <w:rPr>
          <w:spacing w:val="-2"/>
          <w:sz w:val="20"/>
        </w:rPr>
        <w:t xml:space="preserve"> </w:t>
      </w:r>
      <w:r>
        <w:rPr>
          <w:sz w:val="20"/>
        </w:rPr>
        <w:t>establishes</w:t>
      </w:r>
      <w:r>
        <w:rPr>
          <w:spacing w:val="-3"/>
          <w:sz w:val="20"/>
        </w:rPr>
        <w:t xml:space="preserve"> </w:t>
      </w:r>
      <w:r>
        <w:rPr>
          <w:sz w:val="20"/>
        </w:rPr>
        <w:t>the</w:t>
      </w:r>
      <w:r>
        <w:rPr>
          <w:spacing w:val="-5"/>
          <w:sz w:val="20"/>
        </w:rPr>
        <w:t xml:space="preserve"> </w:t>
      </w:r>
      <w:r>
        <w:rPr>
          <w:sz w:val="20"/>
        </w:rPr>
        <w:t>authority</w:t>
      </w:r>
      <w:r>
        <w:rPr>
          <w:spacing w:val="-3"/>
          <w:sz w:val="20"/>
        </w:rPr>
        <w:t xml:space="preserve"> </w:t>
      </w:r>
      <w:r>
        <w:rPr>
          <w:sz w:val="20"/>
        </w:rPr>
        <w:t>and</w:t>
      </w:r>
      <w:r>
        <w:rPr>
          <w:spacing w:val="-4"/>
          <w:sz w:val="20"/>
        </w:rPr>
        <w:t xml:space="preserve"> </w:t>
      </w:r>
      <w:r>
        <w:rPr>
          <w:sz w:val="20"/>
        </w:rPr>
        <w:t>duty</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Division</w:t>
      </w:r>
      <w:r>
        <w:rPr>
          <w:spacing w:val="-4"/>
          <w:sz w:val="20"/>
        </w:rPr>
        <w:t xml:space="preserve"> </w:t>
      </w:r>
      <w:r>
        <w:rPr>
          <w:sz w:val="20"/>
        </w:rPr>
        <w:t>of</w:t>
      </w:r>
      <w:r>
        <w:rPr>
          <w:spacing w:val="-4"/>
          <w:sz w:val="20"/>
        </w:rPr>
        <w:t xml:space="preserve"> </w:t>
      </w:r>
      <w:r>
        <w:rPr>
          <w:sz w:val="20"/>
        </w:rPr>
        <w:t xml:space="preserve">Fire Prevention &amp; Control to establish minimum safety standards for limited gaming </w:t>
      </w:r>
      <w:r>
        <w:rPr>
          <w:spacing w:val="-2"/>
          <w:sz w:val="20"/>
        </w:rPr>
        <w:t>structures.</w:t>
      </w:r>
    </w:p>
    <w:p w14:paraId="620C6847" w14:textId="77777777" w:rsidR="00DB6CAF" w:rsidRDefault="00DB6CAF">
      <w:pPr>
        <w:pStyle w:val="BodyText"/>
        <w:spacing w:before="8"/>
      </w:pPr>
    </w:p>
    <w:p w14:paraId="11094E7A" w14:textId="77777777" w:rsidR="00DB6CAF" w:rsidRDefault="00E01603">
      <w:pPr>
        <w:pStyle w:val="ListParagraph"/>
        <w:numPr>
          <w:ilvl w:val="2"/>
          <w:numId w:val="6"/>
        </w:numPr>
        <w:tabs>
          <w:tab w:val="left" w:pos="2880"/>
        </w:tabs>
        <w:spacing w:before="1"/>
        <w:ind w:right="593"/>
        <w:rPr>
          <w:sz w:val="20"/>
        </w:rPr>
      </w:pPr>
      <w:r>
        <w:rPr>
          <w:sz w:val="20"/>
        </w:rPr>
        <w:t>Section 24-33.5-1203.5(2), C.R.S. establishes the authority and duty of the Director of the</w:t>
      </w:r>
      <w:r>
        <w:rPr>
          <w:spacing w:val="-6"/>
          <w:sz w:val="20"/>
        </w:rPr>
        <w:t xml:space="preserve"> </w:t>
      </w:r>
      <w:r>
        <w:rPr>
          <w:sz w:val="20"/>
        </w:rPr>
        <w:t>Division</w:t>
      </w:r>
      <w:r>
        <w:rPr>
          <w:spacing w:val="-5"/>
          <w:sz w:val="20"/>
        </w:rPr>
        <w:t xml:space="preserve"> </w:t>
      </w:r>
      <w:r>
        <w:rPr>
          <w:sz w:val="20"/>
        </w:rPr>
        <w:t>of</w:t>
      </w:r>
      <w:r>
        <w:rPr>
          <w:spacing w:val="-3"/>
          <w:sz w:val="20"/>
        </w:rPr>
        <w:t xml:space="preserve"> </w:t>
      </w:r>
      <w:r>
        <w:rPr>
          <w:sz w:val="20"/>
        </w:rPr>
        <w:t>Fire</w:t>
      </w:r>
      <w:r>
        <w:rPr>
          <w:spacing w:val="-3"/>
          <w:sz w:val="20"/>
        </w:rPr>
        <w:t xml:space="preserve"> </w:t>
      </w:r>
      <w:r>
        <w:rPr>
          <w:sz w:val="20"/>
        </w:rPr>
        <w:t>Prevention</w:t>
      </w:r>
      <w:r>
        <w:rPr>
          <w:spacing w:val="-6"/>
          <w:sz w:val="20"/>
        </w:rPr>
        <w:t xml:space="preserve"> </w:t>
      </w:r>
      <w:r>
        <w:rPr>
          <w:sz w:val="20"/>
        </w:rPr>
        <w:t>&amp;</w:t>
      </w:r>
      <w:r>
        <w:rPr>
          <w:spacing w:val="-3"/>
          <w:sz w:val="20"/>
        </w:rPr>
        <w:t xml:space="preserve"> </w:t>
      </w:r>
      <w:r>
        <w:rPr>
          <w:sz w:val="20"/>
        </w:rPr>
        <w:t>Control</w:t>
      </w:r>
      <w:r>
        <w:rPr>
          <w:spacing w:val="-4"/>
          <w:sz w:val="20"/>
        </w:rPr>
        <w:t xml:space="preserve"> </w:t>
      </w:r>
      <w:r>
        <w:rPr>
          <w:sz w:val="20"/>
        </w:rPr>
        <w:t>to</w:t>
      </w:r>
      <w:r>
        <w:rPr>
          <w:spacing w:val="-6"/>
          <w:sz w:val="20"/>
        </w:rPr>
        <w:t xml:space="preserve"> </w:t>
      </w:r>
      <w:r>
        <w:rPr>
          <w:sz w:val="20"/>
        </w:rPr>
        <w:t>establish</w:t>
      </w:r>
      <w:r>
        <w:rPr>
          <w:spacing w:val="-3"/>
          <w:sz w:val="20"/>
        </w:rPr>
        <w:t xml:space="preserve"> </w:t>
      </w:r>
      <w:r>
        <w:rPr>
          <w:sz w:val="20"/>
        </w:rPr>
        <w:t>minimum</w:t>
      </w:r>
      <w:r>
        <w:rPr>
          <w:spacing w:val="-5"/>
          <w:sz w:val="20"/>
        </w:rPr>
        <w:t xml:space="preserve"> </w:t>
      </w:r>
      <w:r>
        <w:rPr>
          <w:sz w:val="20"/>
        </w:rPr>
        <w:t>codes</w:t>
      </w:r>
      <w:r>
        <w:rPr>
          <w:spacing w:val="-4"/>
          <w:sz w:val="20"/>
        </w:rPr>
        <w:t xml:space="preserve"> </w:t>
      </w:r>
      <w:r>
        <w:rPr>
          <w:sz w:val="20"/>
        </w:rPr>
        <w:t>and</w:t>
      </w:r>
      <w:r>
        <w:rPr>
          <w:spacing w:val="-5"/>
          <w:sz w:val="20"/>
        </w:rPr>
        <w:t xml:space="preserve"> </w:t>
      </w:r>
      <w:r>
        <w:rPr>
          <w:sz w:val="20"/>
        </w:rPr>
        <w:t>standards</w:t>
      </w:r>
      <w:r>
        <w:rPr>
          <w:spacing w:val="-4"/>
          <w:sz w:val="20"/>
        </w:rPr>
        <w:t xml:space="preserve"> </w:t>
      </w:r>
      <w:r>
        <w:rPr>
          <w:sz w:val="20"/>
        </w:rPr>
        <w:t>for waste tire facilities.</w:t>
      </w:r>
    </w:p>
    <w:p w14:paraId="2D145A44" w14:textId="77777777" w:rsidR="00DB6CAF" w:rsidRDefault="00DB6CAF">
      <w:pPr>
        <w:pStyle w:val="BodyText"/>
        <w:spacing w:before="8"/>
      </w:pPr>
    </w:p>
    <w:p w14:paraId="00D7A22C" w14:textId="77777777" w:rsidR="00DB6CAF" w:rsidRDefault="00E01603">
      <w:pPr>
        <w:pStyle w:val="ListParagraph"/>
        <w:numPr>
          <w:ilvl w:val="2"/>
          <w:numId w:val="6"/>
        </w:numPr>
        <w:tabs>
          <w:tab w:val="left" w:pos="2880"/>
        </w:tabs>
        <w:spacing w:before="1"/>
        <w:ind w:right="602"/>
        <w:rPr>
          <w:sz w:val="20"/>
        </w:rPr>
      </w:pPr>
      <w:r>
        <w:rPr>
          <w:sz w:val="20"/>
        </w:rPr>
        <w:t>Section</w:t>
      </w:r>
      <w:r>
        <w:rPr>
          <w:spacing w:val="-6"/>
          <w:sz w:val="20"/>
        </w:rPr>
        <w:t xml:space="preserve"> </w:t>
      </w:r>
      <w:r>
        <w:rPr>
          <w:sz w:val="20"/>
        </w:rPr>
        <w:t>24-33.5-1212.5,</w:t>
      </w:r>
      <w:r>
        <w:rPr>
          <w:spacing w:val="-5"/>
          <w:sz w:val="20"/>
        </w:rPr>
        <w:t xml:space="preserve"> </w:t>
      </w:r>
      <w:r>
        <w:rPr>
          <w:sz w:val="20"/>
        </w:rPr>
        <w:t>C.R.S.</w:t>
      </w:r>
      <w:r>
        <w:rPr>
          <w:spacing w:val="-3"/>
          <w:sz w:val="20"/>
        </w:rPr>
        <w:t xml:space="preserve"> </w:t>
      </w:r>
      <w:r>
        <w:rPr>
          <w:sz w:val="20"/>
        </w:rPr>
        <w:t>establishes</w:t>
      </w:r>
      <w:r>
        <w:rPr>
          <w:spacing w:val="-4"/>
          <w:sz w:val="20"/>
        </w:rPr>
        <w:t xml:space="preserve"> </w:t>
      </w:r>
      <w:r>
        <w:rPr>
          <w:sz w:val="20"/>
        </w:rPr>
        <w:t>the</w:t>
      </w:r>
      <w:r>
        <w:rPr>
          <w:spacing w:val="-3"/>
          <w:sz w:val="20"/>
        </w:rPr>
        <w:t xml:space="preserve"> </w:t>
      </w:r>
      <w:r>
        <w:rPr>
          <w:sz w:val="20"/>
        </w:rPr>
        <w:t>authority</w:t>
      </w:r>
      <w:r>
        <w:rPr>
          <w:spacing w:val="-4"/>
          <w:sz w:val="20"/>
        </w:rPr>
        <w:t xml:space="preserve"> </w:t>
      </w:r>
      <w:r>
        <w:rPr>
          <w:sz w:val="20"/>
        </w:rPr>
        <w:t>and</w:t>
      </w:r>
      <w:r>
        <w:rPr>
          <w:spacing w:val="-3"/>
          <w:sz w:val="20"/>
        </w:rPr>
        <w:t xml:space="preserve"> </w:t>
      </w:r>
      <w:r>
        <w:rPr>
          <w:sz w:val="20"/>
        </w:rPr>
        <w:t>duty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Director</w:t>
      </w:r>
      <w:r>
        <w:rPr>
          <w:spacing w:val="-5"/>
          <w:sz w:val="20"/>
        </w:rPr>
        <w:t xml:space="preserve"> </w:t>
      </w:r>
      <w:r>
        <w:rPr>
          <w:sz w:val="20"/>
        </w:rPr>
        <w:t>of</w:t>
      </w:r>
      <w:r>
        <w:rPr>
          <w:spacing w:val="-5"/>
          <w:sz w:val="20"/>
        </w:rPr>
        <w:t xml:space="preserve"> </w:t>
      </w:r>
      <w:r>
        <w:rPr>
          <w:sz w:val="20"/>
        </w:rPr>
        <w:t>the Division of Fire Prevention &amp; Control to establish minimum codes and standards for health facility buildings or structures.</w:t>
      </w:r>
    </w:p>
    <w:p w14:paraId="6B751FB0" w14:textId="77777777" w:rsidR="00DB6CAF" w:rsidRDefault="00DB6CAF">
      <w:pPr>
        <w:pStyle w:val="BodyText"/>
        <w:spacing w:before="11"/>
      </w:pPr>
    </w:p>
    <w:p w14:paraId="074D9B81" w14:textId="77777777" w:rsidR="00DB6CAF" w:rsidRDefault="00E01603">
      <w:pPr>
        <w:pStyle w:val="ListParagraph"/>
        <w:numPr>
          <w:ilvl w:val="2"/>
          <w:numId w:val="6"/>
        </w:numPr>
        <w:tabs>
          <w:tab w:val="left" w:pos="2880"/>
        </w:tabs>
        <w:ind w:right="577"/>
        <w:rPr>
          <w:sz w:val="20"/>
        </w:rPr>
      </w:pPr>
      <w:r>
        <w:rPr>
          <w:sz w:val="20"/>
        </w:rPr>
        <w:t>Sections</w:t>
      </w:r>
      <w:r>
        <w:rPr>
          <w:spacing w:val="-5"/>
          <w:sz w:val="20"/>
        </w:rPr>
        <w:t xml:space="preserve"> </w:t>
      </w:r>
      <w:r>
        <w:rPr>
          <w:sz w:val="20"/>
        </w:rPr>
        <w:t>24-33.5-1213.3,</w:t>
      </w:r>
      <w:r>
        <w:rPr>
          <w:spacing w:val="-4"/>
          <w:sz w:val="20"/>
        </w:rPr>
        <w:t xml:space="preserve"> </w:t>
      </w:r>
      <w:r>
        <w:rPr>
          <w:sz w:val="20"/>
        </w:rPr>
        <w:t>22-32-124,</w:t>
      </w:r>
      <w:r>
        <w:rPr>
          <w:spacing w:val="-6"/>
          <w:sz w:val="20"/>
        </w:rPr>
        <w:t xml:space="preserve"> </w:t>
      </w:r>
      <w:r>
        <w:rPr>
          <w:sz w:val="20"/>
        </w:rPr>
        <w:t>and</w:t>
      </w:r>
      <w:r>
        <w:rPr>
          <w:spacing w:val="-7"/>
          <w:sz w:val="20"/>
        </w:rPr>
        <w:t xml:space="preserve"> </w:t>
      </w:r>
      <w:r>
        <w:rPr>
          <w:sz w:val="20"/>
        </w:rPr>
        <w:t>23-71-122,</w:t>
      </w:r>
      <w:r>
        <w:rPr>
          <w:spacing w:val="-4"/>
          <w:sz w:val="20"/>
        </w:rPr>
        <w:t xml:space="preserve"> </w:t>
      </w:r>
      <w:r>
        <w:rPr>
          <w:sz w:val="20"/>
        </w:rPr>
        <w:t>C.R.S.</w:t>
      </w:r>
      <w:r>
        <w:rPr>
          <w:spacing w:val="-4"/>
          <w:sz w:val="20"/>
        </w:rPr>
        <w:t xml:space="preserve"> </w:t>
      </w:r>
      <w:r>
        <w:rPr>
          <w:sz w:val="20"/>
        </w:rPr>
        <w:t>establish</w:t>
      </w:r>
      <w:r>
        <w:rPr>
          <w:spacing w:val="-4"/>
          <w:sz w:val="20"/>
        </w:rPr>
        <w:t xml:space="preserve"> </w:t>
      </w:r>
      <w:r>
        <w:rPr>
          <w:sz w:val="20"/>
        </w:rPr>
        <w:t>the</w:t>
      </w:r>
      <w:r>
        <w:rPr>
          <w:spacing w:val="-6"/>
          <w:sz w:val="20"/>
        </w:rPr>
        <w:t xml:space="preserve"> </w:t>
      </w:r>
      <w:r>
        <w:rPr>
          <w:sz w:val="20"/>
        </w:rPr>
        <w:t>authority</w:t>
      </w:r>
      <w:r>
        <w:rPr>
          <w:spacing w:val="-5"/>
          <w:sz w:val="20"/>
        </w:rPr>
        <w:t xml:space="preserve"> </w:t>
      </w:r>
      <w:r>
        <w:rPr>
          <w:sz w:val="20"/>
        </w:rPr>
        <w:t>and duty of the Director of the Division of Fire Prevention &amp; Control to establish minimum codes and standards for public school buildings or structures.</w:t>
      </w:r>
    </w:p>
    <w:p w14:paraId="4753468E" w14:textId="77777777" w:rsidR="00DB6CAF" w:rsidRDefault="00DB6CAF">
      <w:pPr>
        <w:pStyle w:val="BodyText"/>
        <w:spacing w:before="9"/>
      </w:pPr>
    </w:p>
    <w:p w14:paraId="60C6933F" w14:textId="77777777" w:rsidR="00DB6CAF" w:rsidRDefault="00E01603">
      <w:pPr>
        <w:pStyle w:val="ListParagraph"/>
        <w:numPr>
          <w:ilvl w:val="2"/>
          <w:numId w:val="6"/>
        </w:numPr>
        <w:tabs>
          <w:tab w:val="left" w:pos="2880"/>
        </w:tabs>
        <w:ind w:right="381"/>
        <w:rPr>
          <w:sz w:val="20"/>
        </w:rPr>
      </w:pPr>
      <w:r>
        <w:rPr>
          <w:sz w:val="20"/>
        </w:rPr>
        <w:t>Section 24-33.5-1206.3, C.R.S. establishes the authority and duty of the Director of the Division of Fire Prevention &amp; Control to establish minimum codes and standards for the design,</w:t>
      </w:r>
      <w:r>
        <w:rPr>
          <w:spacing w:val="-5"/>
          <w:sz w:val="20"/>
        </w:rPr>
        <w:t xml:space="preserve"> </w:t>
      </w:r>
      <w:r>
        <w:rPr>
          <w:sz w:val="20"/>
        </w:rPr>
        <w:t>installation,</w:t>
      </w:r>
      <w:r>
        <w:rPr>
          <w:spacing w:val="-3"/>
          <w:sz w:val="20"/>
        </w:rPr>
        <w:t xml:space="preserve"> </w:t>
      </w:r>
      <w:r>
        <w:rPr>
          <w:sz w:val="20"/>
        </w:rPr>
        <w:t>inspection,</w:t>
      </w:r>
      <w:r>
        <w:rPr>
          <w:spacing w:val="-5"/>
          <w:sz w:val="20"/>
        </w:rPr>
        <w:t xml:space="preserve"> </w:t>
      </w:r>
      <w:r>
        <w:rPr>
          <w:sz w:val="20"/>
        </w:rPr>
        <w:t>and</w:t>
      </w:r>
      <w:r>
        <w:rPr>
          <w:spacing w:val="-6"/>
          <w:sz w:val="20"/>
        </w:rPr>
        <w:t xml:space="preserve"> </w:t>
      </w:r>
      <w:r>
        <w:rPr>
          <w:sz w:val="20"/>
        </w:rPr>
        <w:t>testing</w:t>
      </w:r>
      <w:r>
        <w:rPr>
          <w:spacing w:val="-5"/>
          <w:sz w:val="20"/>
        </w:rPr>
        <w:t xml:space="preserve"> </w:t>
      </w:r>
      <w:r>
        <w:rPr>
          <w:sz w:val="20"/>
        </w:rPr>
        <w:t>of</w:t>
      </w:r>
      <w:r>
        <w:rPr>
          <w:spacing w:val="-3"/>
          <w:sz w:val="20"/>
        </w:rPr>
        <w:t xml:space="preserve"> </w:t>
      </w:r>
      <w:r>
        <w:rPr>
          <w:sz w:val="20"/>
        </w:rPr>
        <w:t>fire</w:t>
      </w:r>
      <w:r>
        <w:rPr>
          <w:spacing w:val="-5"/>
          <w:sz w:val="20"/>
        </w:rPr>
        <w:t xml:space="preserve"> </w:t>
      </w:r>
      <w:r>
        <w:rPr>
          <w:sz w:val="20"/>
        </w:rPr>
        <w:t>suppression</w:t>
      </w:r>
      <w:r>
        <w:rPr>
          <w:spacing w:val="-6"/>
          <w:sz w:val="20"/>
        </w:rPr>
        <w:t xml:space="preserve"> </w:t>
      </w:r>
      <w:r>
        <w:rPr>
          <w:sz w:val="20"/>
        </w:rPr>
        <w:t>systems</w:t>
      </w:r>
      <w:r>
        <w:rPr>
          <w:spacing w:val="-4"/>
          <w:sz w:val="20"/>
        </w:rPr>
        <w:t xml:space="preserve"> </w:t>
      </w:r>
      <w:r>
        <w:rPr>
          <w:sz w:val="20"/>
        </w:rPr>
        <w:t>in</w:t>
      </w:r>
      <w:r>
        <w:rPr>
          <w:spacing w:val="-5"/>
          <w:sz w:val="20"/>
        </w:rPr>
        <w:t xml:space="preserve"> </w:t>
      </w:r>
      <w:r>
        <w:rPr>
          <w:sz w:val="20"/>
        </w:rPr>
        <w:t>commercial</w:t>
      </w:r>
      <w:r>
        <w:rPr>
          <w:spacing w:val="-4"/>
          <w:sz w:val="20"/>
        </w:rPr>
        <w:t xml:space="preserve"> </w:t>
      </w:r>
      <w:r>
        <w:rPr>
          <w:sz w:val="20"/>
        </w:rPr>
        <w:t>and residential structures.</w:t>
      </w:r>
    </w:p>
    <w:p w14:paraId="3D0BB3AD" w14:textId="77777777" w:rsidR="00DB6CAF" w:rsidRDefault="00DB6CAF">
      <w:pPr>
        <w:pStyle w:val="BodyText"/>
        <w:spacing w:before="12"/>
      </w:pPr>
    </w:p>
    <w:p w14:paraId="04F8BAE2" w14:textId="77777777" w:rsidR="00DB6CAF" w:rsidRDefault="00E01603">
      <w:pPr>
        <w:pStyle w:val="ListParagraph"/>
        <w:numPr>
          <w:ilvl w:val="2"/>
          <w:numId w:val="6"/>
        </w:numPr>
        <w:tabs>
          <w:tab w:val="left" w:pos="2880"/>
        </w:tabs>
        <w:ind w:right="522"/>
        <w:rPr>
          <w:sz w:val="20"/>
        </w:rPr>
      </w:pPr>
      <w:r>
        <w:rPr>
          <w:sz w:val="20"/>
        </w:rPr>
        <w:t>Section</w:t>
      </w:r>
      <w:r>
        <w:rPr>
          <w:spacing w:val="-6"/>
          <w:sz w:val="20"/>
        </w:rPr>
        <w:t xml:space="preserve"> </w:t>
      </w:r>
      <w:r>
        <w:rPr>
          <w:sz w:val="20"/>
        </w:rPr>
        <w:t>24-33.5-2004(7),</w:t>
      </w:r>
      <w:r>
        <w:rPr>
          <w:spacing w:val="-5"/>
          <w:sz w:val="20"/>
        </w:rPr>
        <w:t xml:space="preserve"> </w:t>
      </w:r>
      <w:r>
        <w:rPr>
          <w:sz w:val="20"/>
        </w:rPr>
        <w:t>C.R.S.</w:t>
      </w:r>
      <w:r>
        <w:rPr>
          <w:spacing w:val="-3"/>
          <w:sz w:val="20"/>
        </w:rPr>
        <w:t xml:space="preserve"> </w:t>
      </w:r>
      <w:r>
        <w:rPr>
          <w:sz w:val="20"/>
        </w:rPr>
        <w:t>establishes</w:t>
      </w:r>
      <w:r>
        <w:rPr>
          <w:spacing w:val="-4"/>
          <w:sz w:val="20"/>
        </w:rPr>
        <w:t xml:space="preserve"> </w:t>
      </w:r>
      <w:r>
        <w:rPr>
          <w:sz w:val="20"/>
        </w:rPr>
        <w:t>the</w:t>
      </w:r>
      <w:r>
        <w:rPr>
          <w:spacing w:val="-3"/>
          <w:sz w:val="20"/>
        </w:rPr>
        <w:t xml:space="preserve"> </w:t>
      </w:r>
      <w:r>
        <w:rPr>
          <w:sz w:val="20"/>
        </w:rPr>
        <w:t>authority</w:t>
      </w:r>
      <w:r>
        <w:rPr>
          <w:spacing w:val="-4"/>
          <w:sz w:val="20"/>
        </w:rPr>
        <w:t xml:space="preserve"> </w:t>
      </w:r>
      <w:r>
        <w:rPr>
          <w:sz w:val="20"/>
        </w:rPr>
        <w:t>and</w:t>
      </w:r>
      <w:r>
        <w:rPr>
          <w:spacing w:val="-3"/>
          <w:sz w:val="20"/>
        </w:rPr>
        <w:t xml:space="preserve"> </w:t>
      </w:r>
      <w:r>
        <w:rPr>
          <w:sz w:val="20"/>
        </w:rPr>
        <w:t>duty</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Director</w:t>
      </w:r>
      <w:r>
        <w:rPr>
          <w:spacing w:val="-2"/>
          <w:sz w:val="20"/>
        </w:rPr>
        <w:t xml:space="preserve"> </w:t>
      </w:r>
      <w:r>
        <w:rPr>
          <w:sz w:val="20"/>
        </w:rPr>
        <w:t>of</w:t>
      </w:r>
      <w:r>
        <w:rPr>
          <w:spacing w:val="-5"/>
          <w:sz w:val="20"/>
        </w:rPr>
        <w:t xml:space="preserve"> </w:t>
      </w:r>
      <w:r>
        <w:rPr>
          <w:sz w:val="20"/>
        </w:rPr>
        <w:t>the Department of Public Safety to promulgate rules to implement the provision of part 20, including the adoption of minimum standards for the discharge of fireworks, as required by Section 24-33.5-2003, C.R.S.</w:t>
      </w:r>
    </w:p>
    <w:p w14:paraId="55262B12" w14:textId="77777777" w:rsidR="00DB6CAF" w:rsidRDefault="00DB6CAF">
      <w:pPr>
        <w:pStyle w:val="BodyText"/>
        <w:spacing w:before="77"/>
      </w:pPr>
    </w:p>
    <w:p w14:paraId="344F2982" w14:textId="77777777" w:rsidR="00DB6CAF" w:rsidRDefault="00E01603">
      <w:pPr>
        <w:pStyle w:val="ListParagraph"/>
        <w:numPr>
          <w:ilvl w:val="2"/>
          <w:numId w:val="6"/>
        </w:numPr>
        <w:tabs>
          <w:tab w:val="left" w:pos="2880"/>
        </w:tabs>
        <w:ind w:right="593"/>
        <w:rPr>
          <w:sz w:val="20"/>
        </w:rPr>
      </w:pPr>
      <w:r>
        <w:rPr>
          <w:sz w:val="20"/>
        </w:rPr>
        <w:t>Section 24-33.5-2008, C.R.S. establishes the authority and duty of the Director of the Division</w:t>
      </w:r>
      <w:r>
        <w:rPr>
          <w:spacing w:val="-5"/>
          <w:sz w:val="20"/>
        </w:rPr>
        <w:t xml:space="preserve"> </w:t>
      </w:r>
      <w:r>
        <w:rPr>
          <w:sz w:val="20"/>
        </w:rPr>
        <w:t>of</w:t>
      </w:r>
      <w:r>
        <w:rPr>
          <w:spacing w:val="-3"/>
          <w:sz w:val="20"/>
        </w:rPr>
        <w:t xml:space="preserve"> </w:t>
      </w:r>
      <w:r>
        <w:rPr>
          <w:sz w:val="20"/>
        </w:rPr>
        <w:t>Fire</w:t>
      </w:r>
      <w:r>
        <w:rPr>
          <w:spacing w:val="-3"/>
          <w:sz w:val="20"/>
        </w:rPr>
        <w:t xml:space="preserve"> </w:t>
      </w:r>
      <w:r>
        <w:rPr>
          <w:sz w:val="20"/>
        </w:rPr>
        <w:t>Prevention</w:t>
      </w:r>
      <w:r>
        <w:rPr>
          <w:spacing w:val="-3"/>
          <w:sz w:val="20"/>
        </w:rPr>
        <w:t xml:space="preserve"> </w:t>
      </w:r>
      <w:r>
        <w:rPr>
          <w:sz w:val="20"/>
        </w:rPr>
        <w:t>&amp;</w:t>
      </w:r>
      <w:r>
        <w:rPr>
          <w:spacing w:val="-5"/>
          <w:sz w:val="20"/>
        </w:rPr>
        <w:t xml:space="preserve"> </w:t>
      </w:r>
      <w:r>
        <w:rPr>
          <w:sz w:val="20"/>
        </w:rPr>
        <w:t>Control</w:t>
      </w:r>
      <w:r>
        <w:rPr>
          <w:spacing w:val="-4"/>
          <w:sz w:val="20"/>
        </w:rPr>
        <w:t xml:space="preserve"> </w:t>
      </w:r>
      <w:r>
        <w:rPr>
          <w:sz w:val="20"/>
        </w:rPr>
        <w:t>to</w:t>
      </w:r>
      <w:r>
        <w:rPr>
          <w:spacing w:val="-4"/>
          <w:sz w:val="20"/>
        </w:rPr>
        <w:t xml:space="preserve"> </w:t>
      </w:r>
      <w:r>
        <w:rPr>
          <w:sz w:val="20"/>
        </w:rPr>
        <w:t>establish</w:t>
      </w:r>
      <w:r>
        <w:rPr>
          <w:spacing w:val="-3"/>
          <w:sz w:val="20"/>
        </w:rPr>
        <w:t xml:space="preserve"> </w:t>
      </w:r>
      <w:r>
        <w:rPr>
          <w:sz w:val="20"/>
        </w:rPr>
        <w:t>minimum</w:t>
      </w:r>
      <w:r>
        <w:rPr>
          <w:spacing w:val="-5"/>
          <w:sz w:val="20"/>
        </w:rPr>
        <w:t xml:space="preserve"> </w:t>
      </w:r>
      <w:r>
        <w:rPr>
          <w:sz w:val="20"/>
        </w:rPr>
        <w:t>codes</w:t>
      </w:r>
      <w:r>
        <w:rPr>
          <w:spacing w:val="-4"/>
          <w:sz w:val="20"/>
        </w:rPr>
        <w:t xml:space="preserve"> </w:t>
      </w:r>
      <w:r>
        <w:rPr>
          <w:sz w:val="20"/>
        </w:rPr>
        <w:t>and</w:t>
      </w:r>
      <w:r>
        <w:rPr>
          <w:spacing w:val="-6"/>
          <w:sz w:val="20"/>
        </w:rPr>
        <w:t xml:space="preserve"> </w:t>
      </w:r>
      <w:r>
        <w:rPr>
          <w:sz w:val="20"/>
        </w:rPr>
        <w:t>standards</w:t>
      </w:r>
      <w:r>
        <w:rPr>
          <w:spacing w:val="-1"/>
          <w:sz w:val="20"/>
        </w:rPr>
        <w:t xml:space="preserve"> </w:t>
      </w:r>
      <w:r>
        <w:rPr>
          <w:sz w:val="20"/>
        </w:rPr>
        <w:t>for</w:t>
      </w:r>
      <w:r>
        <w:rPr>
          <w:spacing w:val="-5"/>
          <w:sz w:val="20"/>
        </w:rPr>
        <w:t xml:space="preserve"> </w:t>
      </w:r>
      <w:r>
        <w:rPr>
          <w:sz w:val="20"/>
        </w:rPr>
        <w:t>the storage of fireworks in an area where the governing body has not adopted a fire code.</w:t>
      </w:r>
    </w:p>
    <w:p w14:paraId="5BF81D24" w14:textId="77777777" w:rsidR="00DB6CAF" w:rsidRDefault="00DB6CAF">
      <w:pPr>
        <w:pStyle w:val="BodyText"/>
        <w:spacing w:before="9"/>
      </w:pPr>
    </w:p>
    <w:p w14:paraId="5882E1C4" w14:textId="77777777" w:rsidR="00DB6CAF" w:rsidRDefault="00E01603">
      <w:pPr>
        <w:pStyle w:val="ListParagraph"/>
        <w:numPr>
          <w:ilvl w:val="1"/>
          <w:numId w:val="6"/>
        </w:numPr>
        <w:tabs>
          <w:tab w:val="left" w:pos="2160"/>
        </w:tabs>
        <w:rPr>
          <w:sz w:val="20"/>
        </w:rPr>
      </w:pPr>
      <w:r>
        <w:rPr>
          <w:sz w:val="20"/>
        </w:rPr>
        <w:t>Statutory</w:t>
      </w:r>
      <w:r>
        <w:rPr>
          <w:spacing w:val="-8"/>
          <w:sz w:val="20"/>
        </w:rPr>
        <w:t xml:space="preserve"> </w:t>
      </w:r>
      <w:r>
        <w:rPr>
          <w:sz w:val="20"/>
        </w:rPr>
        <w:t>Authority</w:t>
      </w:r>
      <w:r>
        <w:rPr>
          <w:spacing w:val="-8"/>
          <w:sz w:val="20"/>
        </w:rPr>
        <w:t xml:space="preserve"> </w:t>
      </w:r>
      <w:r>
        <w:rPr>
          <w:sz w:val="20"/>
        </w:rPr>
        <w:t>to</w:t>
      </w:r>
      <w:r>
        <w:rPr>
          <w:spacing w:val="-7"/>
          <w:sz w:val="20"/>
        </w:rPr>
        <w:t xml:space="preserve"> </w:t>
      </w:r>
      <w:r>
        <w:rPr>
          <w:sz w:val="20"/>
        </w:rPr>
        <w:t>Certify</w:t>
      </w:r>
      <w:r>
        <w:rPr>
          <w:spacing w:val="-8"/>
          <w:sz w:val="20"/>
        </w:rPr>
        <w:t xml:space="preserve"> </w:t>
      </w:r>
      <w:r>
        <w:rPr>
          <w:spacing w:val="-2"/>
          <w:sz w:val="20"/>
        </w:rPr>
        <w:t>Inspectors</w:t>
      </w:r>
    </w:p>
    <w:p w14:paraId="301C076D" w14:textId="77777777" w:rsidR="00DB6CAF" w:rsidRDefault="00DB6CAF">
      <w:pPr>
        <w:pStyle w:val="BodyText"/>
        <w:spacing w:before="10"/>
      </w:pPr>
    </w:p>
    <w:p w14:paraId="3E55B7AA" w14:textId="77777777" w:rsidR="00DB6CAF" w:rsidRDefault="00E01603">
      <w:pPr>
        <w:pStyle w:val="ListParagraph"/>
        <w:numPr>
          <w:ilvl w:val="2"/>
          <w:numId w:val="6"/>
        </w:numPr>
        <w:tabs>
          <w:tab w:val="left" w:pos="2876"/>
          <w:tab w:val="left" w:pos="2880"/>
        </w:tabs>
        <w:ind w:right="552"/>
        <w:jc w:val="both"/>
        <w:rPr>
          <w:sz w:val="20"/>
        </w:rPr>
      </w:pPr>
      <w:r>
        <w:rPr>
          <w:sz w:val="20"/>
        </w:rPr>
        <w:t>Section</w:t>
      </w:r>
      <w:r>
        <w:rPr>
          <w:spacing w:val="-4"/>
          <w:sz w:val="20"/>
        </w:rPr>
        <w:t xml:space="preserve"> </w:t>
      </w:r>
      <w:r>
        <w:rPr>
          <w:sz w:val="20"/>
        </w:rPr>
        <w:t>24-33.5-1211</w:t>
      </w:r>
      <w:r>
        <w:rPr>
          <w:spacing w:val="-4"/>
          <w:sz w:val="20"/>
        </w:rPr>
        <w:t xml:space="preserve"> </w:t>
      </w:r>
      <w:r>
        <w:rPr>
          <w:sz w:val="20"/>
        </w:rPr>
        <w:t>C.R.S.</w:t>
      </w:r>
      <w:r>
        <w:rPr>
          <w:spacing w:val="-3"/>
          <w:sz w:val="20"/>
        </w:rPr>
        <w:t xml:space="preserve"> </w:t>
      </w:r>
      <w:r>
        <w:rPr>
          <w:sz w:val="20"/>
        </w:rPr>
        <w:t>establishes</w:t>
      </w:r>
      <w:r>
        <w:rPr>
          <w:spacing w:val="-2"/>
          <w:sz w:val="20"/>
        </w:rPr>
        <w:t xml:space="preserve"> </w:t>
      </w:r>
      <w:r>
        <w:rPr>
          <w:sz w:val="20"/>
        </w:rPr>
        <w:t>the</w:t>
      </w:r>
      <w:r>
        <w:rPr>
          <w:spacing w:val="-3"/>
          <w:sz w:val="20"/>
        </w:rPr>
        <w:t xml:space="preserve"> </w:t>
      </w:r>
      <w:r>
        <w:rPr>
          <w:sz w:val="20"/>
        </w:rPr>
        <w:t>authority and</w:t>
      </w:r>
      <w:r>
        <w:rPr>
          <w:spacing w:val="-1"/>
          <w:sz w:val="20"/>
        </w:rPr>
        <w:t xml:space="preserve"> </w:t>
      </w:r>
      <w:r>
        <w:rPr>
          <w:sz w:val="20"/>
        </w:rPr>
        <w:t>duty</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Division</w:t>
      </w:r>
      <w:r>
        <w:rPr>
          <w:spacing w:val="-1"/>
          <w:sz w:val="20"/>
        </w:rPr>
        <w:t xml:space="preserve"> </w:t>
      </w:r>
      <w:r>
        <w:rPr>
          <w:sz w:val="20"/>
        </w:rPr>
        <w:t>to</w:t>
      </w:r>
      <w:r>
        <w:rPr>
          <w:spacing w:val="-2"/>
          <w:sz w:val="20"/>
        </w:rPr>
        <w:t xml:space="preserve"> </w:t>
      </w:r>
      <w:r>
        <w:rPr>
          <w:sz w:val="20"/>
        </w:rPr>
        <w:t xml:space="preserve">certify </w:t>
      </w:r>
      <w:proofErr w:type="gramStart"/>
      <w:r>
        <w:rPr>
          <w:sz w:val="20"/>
        </w:rPr>
        <w:lastRenderedPageBreak/>
        <w:t>persons</w:t>
      </w:r>
      <w:proofErr w:type="gramEnd"/>
      <w:r>
        <w:rPr>
          <w:spacing w:val="-3"/>
          <w:sz w:val="20"/>
        </w:rPr>
        <w:t xml:space="preserve"> </w:t>
      </w:r>
      <w:r>
        <w:rPr>
          <w:sz w:val="20"/>
        </w:rPr>
        <w:t>to</w:t>
      </w:r>
      <w:r>
        <w:rPr>
          <w:spacing w:val="-5"/>
          <w:sz w:val="20"/>
        </w:rPr>
        <w:t xml:space="preserve"> </w:t>
      </w:r>
      <w:r>
        <w:rPr>
          <w:sz w:val="20"/>
        </w:rPr>
        <w:t>conduct</w:t>
      </w:r>
      <w:r>
        <w:rPr>
          <w:spacing w:val="-4"/>
          <w:sz w:val="20"/>
        </w:rPr>
        <w:t xml:space="preserve"> </w:t>
      </w:r>
      <w:r>
        <w:rPr>
          <w:sz w:val="20"/>
        </w:rPr>
        <w:t>Fire</w:t>
      </w:r>
      <w:r>
        <w:rPr>
          <w:spacing w:val="-4"/>
          <w:sz w:val="20"/>
        </w:rPr>
        <w:t xml:space="preserve"> </w:t>
      </w:r>
      <w:r>
        <w:rPr>
          <w:sz w:val="20"/>
        </w:rPr>
        <w:t>and</w:t>
      </w:r>
      <w:r>
        <w:rPr>
          <w:spacing w:val="-4"/>
          <w:sz w:val="20"/>
        </w:rPr>
        <w:t xml:space="preserve"> </w:t>
      </w:r>
      <w:r>
        <w:rPr>
          <w:sz w:val="20"/>
        </w:rPr>
        <w:t>Life</w:t>
      </w:r>
      <w:r>
        <w:rPr>
          <w:spacing w:val="-2"/>
          <w:sz w:val="20"/>
        </w:rPr>
        <w:t xml:space="preserve"> </w:t>
      </w:r>
      <w:r>
        <w:rPr>
          <w:sz w:val="20"/>
        </w:rPr>
        <w:t>Safety</w:t>
      </w:r>
      <w:r>
        <w:rPr>
          <w:spacing w:val="-3"/>
          <w:sz w:val="20"/>
        </w:rPr>
        <w:t xml:space="preserve"> </w:t>
      </w:r>
      <w:r>
        <w:rPr>
          <w:sz w:val="20"/>
        </w:rPr>
        <w:t>Code</w:t>
      </w:r>
      <w:r>
        <w:rPr>
          <w:spacing w:val="-4"/>
          <w:sz w:val="20"/>
        </w:rPr>
        <w:t xml:space="preserve"> </w:t>
      </w:r>
      <w:r>
        <w:rPr>
          <w:sz w:val="20"/>
        </w:rPr>
        <w:t>plan</w:t>
      </w:r>
      <w:r>
        <w:rPr>
          <w:spacing w:val="-2"/>
          <w:sz w:val="20"/>
        </w:rPr>
        <w:t xml:space="preserve"> </w:t>
      </w:r>
      <w:r>
        <w:rPr>
          <w:sz w:val="20"/>
        </w:rPr>
        <w:t>reviews</w:t>
      </w:r>
      <w:r>
        <w:rPr>
          <w:spacing w:val="-3"/>
          <w:sz w:val="20"/>
        </w:rPr>
        <w:t xml:space="preserve"> </w:t>
      </w:r>
      <w:r>
        <w:rPr>
          <w:sz w:val="20"/>
        </w:rPr>
        <w:t>and</w:t>
      </w:r>
      <w:r>
        <w:rPr>
          <w:spacing w:val="-3"/>
          <w:sz w:val="20"/>
        </w:rPr>
        <w:t xml:space="preserve"> </w:t>
      </w:r>
      <w:r>
        <w:rPr>
          <w:sz w:val="20"/>
        </w:rPr>
        <w:t>inspections</w:t>
      </w:r>
      <w:r>
        <w:rPr>
          <w:spacing w:val="-1"/>
          <w:sz w:val="20"/>
        </w:rPr>
        <w:t xml:space="preserve"> </w:t>
      </w:r>
      <w:r>
        <w:rPr>
          <w:sz w:val="20"/>
        </w:rPr>
        <w:t>on</w:t>
      </w:r>
      <w:r>
        <w:rPr>
          <w:spacing w:val="-5"/>
          <w:sz w:val="20"/>
        </w:rPr>
        <w:t xml:space="preserve"> </w:t>
      </w:r>
      <w:r>
        <w:rPr>
          <w:sz w:val="20"/>
        </w:rPr>
        <w:t>behalf</w:t>
      </w:r>
      <w:r>
        <w:rPr>
          <w:spacing w:val="-2"/>
          <w:sz w:val="20"/>
        </w:rPr>
        <w:t xml:space="preserve"> </w:t>
      </w:r>
      <w:r>
        <w:rPr>
          <w:sz w:val="20"/>
        </w:rPr>
        <w:t>of the Division.</w:t>
      </w:r>
    </w:p>
    <w:p w14:paraId="7973D124" w14:textId="77777777" w:rsidR="00DB6CAF" w:rsidRDefault="00DB6CAF">
      <w:pPr>
        <w:pStyle w:val="BodyText"/>
        <w:spacing w:before="11"/>
      </w:pPr>
    </w:p>
    <w:p w14:paraId="6B2B50DB" w14:textId="2B5115C1" w:rsidR="00DB6CAF" w:rsidRDefault="00E01603">
      <w:pPr>
        <w:pStyle w:val="ListParagraph"/>
        <w:numPr>
          <w:ilvl w:val="2"/>
          <w:numId w:val="6"/>
        </w:numPr>
        <w:tabs>
          <w:tab w:val="left" w:pos="2880"/>
        </w:tabs>
        <w:spacing w:before="1"/>
        <w:ind w:right="402"/>
        <w:rPr>
          <w:sz w:val="20"/>
        </w:rPr>
      </w:pPr>
      <w:r>
        <w:rPr>
          <w:sz w:val="20"/>
        </w:rPr>
        <w:t>Section</w:t>
      </w:r>
      <w:r>
        <w:rPr>
          <w:spacing w:val="-6"/>
          <w:sz w:val="20"/>
        </w:rPr>
        <w:t xml:space="preserve"> </w:t>
      </w:r>
      <w:r>
        <w:rPr>
          <w:sz w:val="20"/>
        </w:rPr>
        <w:t>24-33.5-1213.5</w:t>
      </w:r>
      <w:ins w:id="43" w:author="Christine Moreno" w:date="2025-09-29T16:01:00Z" w16du:dateUtc="2025-09-29T22:01:00Z">
        <w:r w:rsidR="00340096">
          <w:rPr>
            <w:color w:val="C00000"/>
            <w:sz w:val="20"/>
          </w:rPr>
          <w:t>,</w:t>
        </w:r>
      </w:ins>
      <w:r>
        <w:rPr>
          <w:spacing w:val="-3"/>
          <w:sz w:val="20"/>
        </w:rPr>
        <w:t xml:space="preserve"> </w:t>
      </w:r>
      <w:r>
        <w:rPr>
          <w:sz w:val="20"/>
        </w:rPr>
        <w:t>C.R.S.</w:t>
      </w:r>
      <w:r>
        <w:rPr>
          <w:spacing w:val="-3"/>
          <w:sz w:val="20"/>
        </w:rPr>
        <w:t xml:space="preserve"> </w:t>
      </w:r>
      <w:r>
        <w:rPr>
          <w:sz w:val="20"/>
        </w:rPr>
        <w:t>establishes</w:t>
      </w:r>
      <w:r>
        <w:rPr>
          <w:spacing w:val="-4"/>
          <w:sz w:val="20"/>
        </w:rPr>
        <w:t xml:space="preserve"> </w:t>
      </w:r>
      <w:r>
        <w:rPr>
          <w:sz w:val="20"/>
        </w:rPr>
        <w:t>the</w:t>
      </w:r>
      <w:r>
        <w:rPr>
          <w:spacing w:val="-3"/>
          <w:sz w:val="20"/>
        </w:rPr>
        <w:t xml:space="preserve"> </w:t>
      </w:r>
      <w:r>
        <w:rPr>
          <w:sz w:val="20"/>
        </w:rPr>
        <w:t>authority</w:t>
      </w:r>
      <w:r>
        <w:rPr>
          <w:spacing w:val="-4"/>
          <w:sz w:val="20"/>
        </w:rPr>
        <w:t xml:space="preserve"> </w:t>
      </w:r>
      <w:r>
        <w:rPr>
          <w:sz w:val="20"/>
        </w:rPr>
        <w:t>and</w:t>
      </w:r>
      <w:r>
        <w:rPr>
          <w:spacing w:val="-3"/>
          <w:sz w:val="20"/>
        </w:rPr>
        <w:t xml:space="preserve"> </w:t>
      </w:r>
      <w:r>
        <w:rPr>
          <w:sz w:val="20"/>
        </w:rPr>
        <w:t>duty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Division</w:t>
      </w:r>
      <w:r>
        <w:rPr>
          <w:spacing w:val="-4"/>
          <w:sz w:val="20"/>
        </w:rPr>
        <w:t xml:space="preserve"> </w:t>
      </w:r>
      <w:r>
        <w:rPr>
          <w:sz w:val="20"/>
        </w:rPr>
        <w:t>to</w:t>
      </w:r>
      <w:r>
        <w:rPr>
          <w:spacing w:val="-5"/>
          <w:sz w:val="20"/>
        </w:rPr>
        <w:t xml:space="preserve"> </w:t>
      </w:r>
      <w:r>
        <w:rPr>
          <w:sz w:val="20"/>
        </w:rPr>
        <w:t xml:space="preserve">certify </w:t>
      </w:r>
      <w:proofErr w:type="gramStart"/>
      <w:r>
        <w:rPr>
          <w:sz w:val="20"/>
        </w:rPr>
        <w:t>persons</w:t>
      </w:r>
      <w:proofErr w:type="gramEnd"/>
      <w:r>
        <w:rPr>
          <w:sz w:val="20"/>
        </w:rPr>
        <w:t xml:space="preserve"> to conduct Third-party Building Code inspections</w:t>
      </w:r>
      <w:r w:rsidR="00C846E3">
        <w:rPr>
          <w:sz w:val="20"/>
        </w:rPr>
        <w:t xml:space="preserve">, hereafter referred to as Delegated Building Inspectors, </w:t>
      </w:r>
      <w:r>
        <w:rPr>
          <w:sz w:val="20"/>
        </w:rPr>
        <w:t>on behalf of the Division.</w:t>
      </w:r>
    </w:p>
    <w:p w14:paraId="77C9C848" w14:textId="77777777" w:rsidR="00DB6CAF" w:rsidRDefault="00DB6CAF">
      <w:pPr>
        <w:pStyle w:val="BodyText"/>
        <w:spacing w:before="8"/>
      </w:pPr>
    </w:p>
    <w:p w14:paraId="1315738F" w14:textId="63B16ACE" w:rsidR="00DB6CAF" w:rsidRDefault="00E01603">
      <w:pPr>
        <w:pStyle w:val="ListParagraph"/>
        <w:numPr>
          <w:ilvl w:val="2"/>
          <w:numId w:val="6"/>
        </w:numPr>
        <w:tabs>
          <w:tab w:val="left" w:pos="2880"/>
        </w:tabs>
        <w:ind w:right="396"/>
        <w:rPr>
          <w:sz w:val="20"/>
        </w:rPr>
      </w:pPr>
      <w:r>
        <w:rPr>
          <w:sz w:val="20"/>
        </w:rPr>
        <w:t>Section</w:t>
      </w:r>
      <w:r>
        <w:rPr>
          <w:spacing w:val="-6"/>
          <w:sz w:val="20"/>
        </w:rPr>
        <w:t xml:space="preserve"> </w:t>
      </w:r>
      <w:r>
        <w:rPr>
          <w:sz w:val="20"/>
        </w:rPr>
        <w:t>24-33.5-1206.4</w:t>
      </w:r>
      <w:ins w:id="44" w:author="Christine Moreno" w:date="2025-09-29T16:02:00Z" w16du:dateUtc="2025-09-29T22:02:00Z">
        <w:r w:rsidR="00340096">
          <w:rPr>
            <w:color w:val="C00000"/>
            <w:sz w:val="20"/>
          </w:rPr>
          <w:t>,</w:t>
        </w:r>
      </w:ins>
      <w:r>
        <w:rPr>
          <w:spacing w:val="-3"/>
          <w:sz w:val="20"/>
        </w:rPr>
        <w:t xml:space="preserve"> </w:t>
      </w:r>
      <w:r>
        <w:rPr>
          <w:sz w:val="20"/>
        </w:rPr>
        <w:t>C.R.S.</w:t>
      </w:r>
      <w:r>
        <w:rPr>
          <w:spacing w:val="-3"/>
          <w:sz w:val="20"/>
        </w:rPr>
        <w:t xml:space="preserve"> </w:t>
      </w:r>
      <w:r>
        <w:rPr>
          <w:sz w:val="20"/>
        </w:rPr>
        <w:t>establishes</w:t>
      </w:r>
      <w:r>
        <w:rPr>
          <w:spacing w:val="-4"/>
          <w:sz w:val="20"/>
        </w:rPr>
        <w:t xml:space="preserve"> </w:t>
      </w:r>
      <w:r>
        <w:rPr>
          <w:sz w:val="20"/>
        </w:rPr>
        <w:t>the</w:t>
      </w:r>
      <w:r>
        <w:rPr>
          <w:spacing w:val="-3"/>
          <w:sz w:val="20"/>
        </w:rPr>
        <w:t xml:space="preserve"> </w:t>
      </w:r>
      <w:r>
        <w:rPr>
          <w:sz w:val="20"/>
        </w:rPr>
        <w:t>authority</w:t>
      </w:r>
      <w:r>
        <w:rPr>
          <w:spacing w:val="-4"/>
          <w:sz w:val="20"/>
        </w:rPr>
        <w:t xml:space="preserve"> </w:t>
      </w:r>
      <w:r>
        <w:rPr>
          <w:sz w:val="20"/>
        </w:rPr>
        <w:t>and</w:t>
      </w:r>
      <w:r>
        <w:rPr>
          <w:spacing w:val="-3"/>
          <w:sz w:val="20"/>
        </w:rPr>
        <w:t xml:space="preserve"> </w:t>
      </w:r>
      <w:r>
        <w:rPr>
          <w:sz w:val="20"/>
        </w:rPr>
        <w:t>duty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Division</w:t>
      </w:r>
      <w:r>
        <w:rPr>
          <w:spacing w:val="-4"/>
          <w:sz w:val="20"/>
        </w:rPr>
        <w:t xml:space="preserve"> </w:t>
      </w:r>
      <w:r>
        <w:rPr>
          <w:sz w:val="20"/>
        </w:rPr>
        <w:t>to</w:t>
      </w:r>
      <w:r>
        <w:rPr>
          <w:spacing w:val="-5"/>
          <w:sz w:val="20"/>
        </w:rPr>
        <w:t xml:space="preserve"> </w:t>
      </w:r>
      <w:r>
        <w:rPr>
          <w:sz w:val="20"/>
        </w:rPr>
        <w:t xml:space="preserve">certify a person to conduct fire suppression system inspections and plan reviews on behalf of </w:t>
      </w:r>
      <w:bookmarkStart w:id="45" w:name="ARTICLE_2_-_DEFINITIONS"/>
      <w:bookmarkEnd w:id="45"/>
      <w:r>
        <w:rPr>
          <w:sz w:val="20"/>
        </w:rPr>
        <w:t>the Division.</w:t>
      </w:r>
    </w:p>
    <w:p w14:paraId="38FF031A" w14:textId="77777777" w:rsidR="00DB6CAF" w:rsidRDefault="00DB6CAF">
      <w:pPr>
        <w:pStyle w:val="BodyText"/>
        <w:spacing w:before="12"/>
      </w:pPr>
    </w:p>
    <w:p w14:paraId="2A26C13B" w14:textId="77777777" w:rsidR="00DB6CAF" w:rsidRDefault="00E01603">
      <w:pPr>
        <w:pStyle w:val="Heading1"/>
      </w:pPr>
      <w:r>
        <w:t>ARTICLE</w:t>
      </w:r>
      <w:r>
        <w:rPr>
          <w:spacing w:val="-3"/>
        </w:rPr>
        <w:t xml:space="preserve"> </w:t>
      </w:r>
      <w:r>
        <w:t>2</w:t>
      </w:r>
      <w:r>
        <w:rPr>
          <w:spacing w:val="-4"/>
        </w:rPr>
        <w:t xml:space="preserve"> </w:t>
      </w:r>
      <w:r>
        <w:t>-</w:t>
      </w:r>
      <w:r>
        <w:rPr>
          <w:spacing w:val="-4"/>
        </w:rPr>
        <w:t xml:space="preserve"> </w:t>
      </w:r>
      <w:r>
        <w:rPr>
          <w:spacing w:val="-2"/>
        </w:rPr>
        <w:t>DEFINITIONS</w:t>
      </w:r>
    </w:p>
    <w:p w14:paraId="2BCFC489" w14:textId="77777777" w:rsidR="00DB6CAF" w:rsidRDefault="00DB6CAF">
      <w:pPr>
        <w:pStyle w:val="BodyText"/>
        <w:spacing w:before="10"/>
        <w:rPr>
          <w:b/>
        </w:rPr>
      </w:pPr>
    </w:p>
    <w:p w14:paraId="5CB375EA" w14:textId="5CC44EE8" w:rsidR="00DB6CAF" w:rsidRDefault="00E01603">
      <w:pPr>
        <w:pStyle w:val="BodyText"/>
        <w:tabs>
          <w:tab w:val="left" w:pos="2160"/>
        </w:tabs>
        <w:ind w:left="2160" w:right="673" w:hanging="720"/>
      </w:pPr>
      <w:r>
        <w:rPr>
          <w:spacing w:val="-4"/>
        </w:rPr>
        <w:t>2.1</w:t>
      </w:r>
      <w:r>
        <w:tab/>
        <w:t>The</w:t>
      </w:r>
      <w:r>
        <w:rPr>
          <w:spacing w:val="-5"/>
        </w:rPr>
        <w:t xml:space="preserve"> </w:t>
      </w:r>
      <w:r>
        <w:t>definitions</w:t>
      </w:r>
      <w:r>
        <w:rPr>
          <w:spacing w:val="-2"/>
        </w:rPr>
        <w:t xml:space="preserve"> </w:t>
      </w:r>
      <w:r>
        <w:t>provided</w:t>
      </w:r>
      <w:r>
        <w:rPr>
          <w:spacing w:val="-3"/>
        </w:rPr>
        <w:t xml:space="preserve"> </w:t>
      </w:r>
      <w:r>
        <w:t>in</w:t>
      </w:r>
      <w:r>
        <w:rPr>
          <w:spacing w:val="-3"/>
        </w:rPr>
        <w:t xml:space="preserve"> </w:t>
      </w:r>
      <w:ins w:id="46" w:author="Christine Moreno" w:date="2025-09-29T16:02:00Z" w16du:dateUtc="2025-09-29T22:02:00Z">
        <w:r w:rsidR="00340096">
          <w:rPr>
            <w:color w:val="C00000"/>
            <w:spacing w:val="-3"/>
          </w:rPr>
          <w:t xml:space="preserve">Section </w:t>
        </w:r>
      </w:ins>
      <w:r>
        <w:t>24-33.5-1202,</w:t>
      </w:r>
      <w:r>
        <w:rPr>
          <w:spacing w:val="-4"/>
        </w:rPr>
        <w:t xml:space="preserve"> </w:t>
      </w:r>
      <w:r>
        <w:t>C.R.S.</w:t>
      </w:r>
      <w:r w:rsidRPr="00340096">
        <w:rPr>
          <w:strike/>
          <w:color w:val="C00000"/>
          <w:rPrChange w:id="47" w:author="Christine Moreno" w:date="2025-09-29T16:02:00Z" w16du:dateUtc="2025-09-29T22:02:00Z">
            <w:rPr/>
          </w:rPrChange>
        </w:rPr>
        <w:t>,</w:t>
      </w:r>
      <w:r>
        <w:rPr>
          <w:spacing w:val="-4"/>
        </w:rPr>
        <w:t xml:space="preserve"> </w:t>
      </w:r>
      <w:r>
        <w:t>apply</w:t>
      </w:r>
      <w:r>
        <w:rPr>
          <w:spacing w:val="-3"/>
        </w:rPr>
        <w:t xml:space="preserve"> </w:t>
      </w:r>
      <w:r>
        <w:t>to</w:t>
      </w:r>
      <w:r>
        <w:rPr>
          <w:spacing w:val="-3"/>
        </w:rPr>
        <w:t xml:space="preserve"> </w:t>
      </w:r>
      <w:r>
        <w:t>these</w:t>
      </w:r>
      <w:r>
        <w:rPr>
          <w:spacing w:val="-3"/>
        </w:rPr>
        <w:t xml:space="preserve"> </w:t>
      </w:r>
      <w:r>
        <w:t>rules.</w:t>
      </w:r>
      <w:r>
        <w:rPr>
          <w:spacing w:val="-4"/>
        </w:rPr>
        <w:t xml:space="preserve"> </w:t>
      </w:r>
      <w:r>
        <w:t>The</w:t>
      </w:r>
      <w:r>
        <w:rPr>
          <w:spacing w:val="-5"/>
        </w:rPr>
        <w:t xml:space="preserve"> </w:t>
      </w:r>
      <w:r>
        <w:t>following</w:t>
      </w:r>
      <w:r>
        <w:rPr>
          <w:spacing w:val="-5"/>
        </w:rPr>
        <w:t xml:space="preserve"> </w:t>
      </w:r>
      <w:r>
        <w:t>additional definitions also apply:</w:t>
      </w:r>
    </w:p>
    <w:p w14:paraId="6BBF6A0C" w14:textId="77777777" w:rsidR="00DB6CAF" w:rsidRDefault="00DB6CAF">
      <w:pPr>
        <w:pStyle w:val="BodyText"/>
        <w:spacing w:before="9"/>
      </w:pPr>
    </w:p>
    <w:p w14:paraId="2954389C" w14:textId="77777777" w:rsidR="00DB6CAF" w:rsidRDefault="00E01603">
      <w:pPr>
        <w:pStyle w:val="BodyText"/>
        <w:ind w:left="2160" w:right="415"/>
      </w:pPr>
      <w:r>
        <w:rPr>
          <w:b/>
        </w:rPr>
        <w:t>“Authority</w:t>
      </w:r>
      <w:r>
        <w:rPr>
          <w:b/>
          <w:spacing w:val="-6"/>
        </w:rPr>
        <w:t xml:space="preserve"> </w:t>
      </w:r>
      <w:r>
        <w:rPr>
          <w:b/>
        </w:rPr>
        <w:t>Having</w:t>
      </w:r>
      <w:r>
        <w:rPr>
          <w:b/>
          <w:spacing w:val="-3"/>
        </w:rPr>
        <w:t xml:space="preserve"> </w:t>
      </w:r>
      <w:r>
        <w:rPr>
          <w:b/>
        </w:rPr>
        <w:t>Jurisdiction”</w:t>
      </w:r>
      <w:r>
        <w:rPr>
          <w:b/>
          <w:spacing w:val="-1"/>
        </w:rPr>
        <w:t xml:space="preserve"> </w:t>
      </w:r>
      <w:r>
        <w:t>or</w:t>
      </w:r>
      <w:r>
        <w:rPr>
          <w:spacing w:val="-5"/>
        </w:rPr>
        <w:t xml:space="preserve"> </w:t>
      </w:r>
      <w:r>
        <w:rPr>
          <w:b/>
        </w:rPr>
        <w:t>“AHJ”</w:t>
      </w:r>
      <w:r>
        <w:rPr>
          <w:b/>
          <w:spacing w:val="-4"/>
        </w:rPr>
        <w:t xml:space="preserve"> </w:t>
      </w:r>
      <w:r>
        <w:t>means</w:t>
      </w:r>
      <w:r>
        <w:rPr>
          <w:spacing w:val="-5"/>
        </w:rPr>
        <w:t xml:space="preserve"> </w:t>
      </w:r>
      <w:r>
        <w:t>the</w:t>
      </w:r>
      <w:r>
        <w:rPr>
          <w:spacing w:val="-6"/>
        </w:rPr>
        <w:t xml:space="preserve"> </w:t>
      </w:r>
      <w:r>
        <w:t>Division,</w:t>
      </w:r>
      <w:r>
        <w:rPr>
          <w:spacing w:val="-4"/>
        </w:rPr>
        <w:t xml:space="preserve"> </w:t>
      </w:r>
      <w:r>
        <w:t>Building</w:t>
      </w:r>
      <w:r>
        <w:rPr>
          <w:spacing w:val="-7"/>
        </w:rPr>
        <w:t xml:space="preserve"> </w:t>
      </w:r>
      <w:r>
        <w:t>Department,</w:t>
      </w:r>
      <w:r>
        <w:rPr>
          <w:spacing w:val="-4"/>
        </w:rPr>
        <w:t xml:space="preserve"> </w:t>
      </w:r>
      <w:r>
        <w:t>Fire</w:t>
      </w:r>
      <w:r>
        <w:rPr>
          <w:spacing w:val="-6"/>
        </w:rPr>
        <w:t xml:space="preserve"> </w:t>
      </w:r>
      <w:r>
        <w:t>Chief, Fire Marshal, or other designated official of a county, municipality, special authority, or special district that has code enforcement responsibilities and employs a building inspector or certified fire inspector.</w:t>
      </w:r>
    </w:p>
    <w:p w14:paraId="1F0C8207" w14:textId="77777777" w:rsidR="00DB6CAF" w:rsidRDefault="00DB6CAF">
      <w:pPr>
        <w:pStyle w:val="BodyText"/>
        <w:spacing w:before="11"/>
      </w:pPr>
    </w:p>
    <w:p w14:paraId="3DE519B7" w14:textId="77777777" w:rsidR="00DB6CAF" w:rsidRDefault="00E01603">
      <w:pPr>
        <w:pStyle w:val="BodyText"/>
        <w:ind w:left="2160" w:right="415"/>
      </w:pPr>
      <w:r>
        <w:rPr>
          <w:b/>
        </w:rPr>
        <w:t>“Building</w:t>
      </w:r>
      <w:r>
        <w:rPr>
          <w:b/>
          <w:spacing w:val="-5"/>
        </w:rPr>
        <w:t xml:space="preserve"> </w:t>
      </w:r>
      <w:r>
        <w:rPr>
          <w:b/>
        </w:rPr>
        <w:t>Department”</w:t>
      </w:r>
      <w:r>
        <w:rPr>
          <w:b/>
          <w:spacing w:val="-2"/>
        </w:rPr>
        <w:t xml:space="preserve"> </w:t>
      </w:r>
      <w:r>
        <w:t>means</w:t>
      </w:r>
      <w:r>
        <w:rPr>
          <w:spacing w:val="-5"/>
        </w:rPr>
        <w:t xml:space="preserve"> </w:t>
      </w:r>
      <w:r>
        <w:t>the</w:t>
      </w:r>
      <w:r>
        <w:rPr>
          <w:spacing w:val="-6"/>
        </w:rPr>
        <w:t xml:space="preserve"> </w:t>
      </w:r>
      <w:r>
        <w:t>Building</w:t>
      </w:r>
      <w:r>
        <w:rPr>
          <w:spacing w:val="-4"/>
        </w:rPr>
        <w:t xml:space="preserve"> </w:t>
      </w:r>
      <w:r>
        <w:t>Department</w:t>
      </w:r>
      <w:r>
        <w:rPr>
          <w:spacing w:val="-6"/>
        </w:rPr>
        <w:t xml:space="preserve"> </w:t>
      </w:r>
      <w:r>
        <w:t>(or</w:t>
      </w:r>
      <w:r>
        <w:rPr>
          <w:spacing w:val="-5"/>
        </w:rPr>
        <w:t xml:space="preserve"> </w:t>
      </w:r>
      <w:r>
        <w:t>a</w:t>
      </w:r>
      <w:r>
        <w:rPr>
          <w:spacing w:val="-4"/>
        </w:rPr>
        <w:t xml:space="preserve"> </w:t>
      </w:r>
      <w:r>
        <w:t>contracted</w:t>
      </w:r>
      <w:r>
        <w:rPr>
          <w:spacing w:val="-6"/>
        </w:rPr>
        <w:t xml:space="preserve"> </w:t>
      </w:r>
      <w:r>
        <w:t>third</w:t>
      </w:r>
      <w:r>
        <w:rPr>
          <w:spacing w:val="-6"/>
        </w:rPr>
        <w:t xml:space="preserve"> </w:t>
      </w:r>
      <w:r>
        <w:t>party</w:t>
      </w:r>
      <w:r>
        <w:rPr>
          <w:spacing w:val="-4"/>
        </w:rPr>
        <w:t xml:space="preserve"> </w:t>
      </w:r>
      <w:r>
        <w:t>acting</w:t>
      </w:r>
      <w:r>
        <w:rPr>
          <w:spacing w:val="-4"/>
        </w:rPr>
        <w:t xml:space="preserve"> </w:t>
      </w:r>
      <w:r>
        <w:t>on their behalf) of the Division, authority, county, town, city, or city and county.</w:t>
      </w:r>
    </w:p>
    <w:p w14:paraId="19184CC9" w14:textId="77777777" w:rsidR="00DB6CAF" w:rsidRDefault="00DB6CAF">
      <w:pPr>
        <w:pStyle w:val="BodyText"/>
        <w:spacing w:before="9"/>
      </w:pPr>
    </w:p>
    <w:p w14:paraId="5446838D" w14:textId="2F51437E" w:rsidR="00DB6CAF" w:rsidRDefault="00E01603">
      <w:pPr>
        <w:pStyle w:val="BodyText"/>
        <w:ind w:left="2160" w:right="390"/>
      </w:pPr>
      <w:r>
        <w:rPr>
          <w:b/>
        </w:rPr>
        <w:t xml:space="preserve">“Business Entity” </w:t>
      </w:r>
      <w:r>
        <w:t>means any organization or enterprise and includes, but is not limited to, a sole</w:t>
      </w:r>
      <w:r>
        <w:rPr>
          <w:spacing w:val="-3"/>
        </w:rPr>
        <w:t xml:space="preserve"> </w:t>
      </w:r>
      <w:r>
        <w:t>proprietor,</w:t>
      </w:r>
      <w:r>
        <w:rPr>
          <w:spacing w:val="-3"/>
        </w:rPr>
        <w:t xml:space="preserve"> </w:t>
      </w:r>
      <w:r>
        <w:t>an</w:t>
      </w:r>
      <w:r>
        <w:rPr>
          <w:spacing w:val="-3"/>
        </w:rPr>
        <w:t xml:space="preserve"> </w:t>
      </w:r>
      <w:r>
        <w:t>association,</w:t>
      </w:r>
      <w:r>
        <w:rPr>
          <w:spacing w:val="-3"/>
        </w:rPr>
        <w:t xml:space="preserve"> </w:t>
      </w:r>
      <w:r>
        <w:t>corporation,</w:t>
      </w:r>
      <w:r>
        <w:rPr>
          <w:spacing w:val="-1"/>
        </w:rPr>
        <w:t xml:space="preserve"> </w:t>
      </w:r>
      <w:r>
        <w:t>business</w:t>
      </w:r>
      <w:r>
        <w:rPr>
          <w:spacing w:val="-2"/>
        </w:rPr>
        <w:t xml:space="preserve"> </w:t>
      </w:r>
      <w:r>
        <w:t>trust,</w:t>
      </w:r>
      <w:r>
        <w:rPr>
          <w:spacing w:val="-3"/>
        </w:rPr>
        <w:t xml:space="preserve"> </w:t>
      </w:r>
      <w:r>
        <w:t>joint</w:t>
      </w:r>
      <w:r>
        <w:rPr>
          <w:spacing w:val="-1"/>
        </w:rPr>
        <w:t xml:space="preserve"> </w:t>
      </w:r>
      <w:r>
        <w:t>venture,</w:t>
      </w:r>
      <w:r>
        <w:rPr>
          <w:spacing w:val="-3"/>
        </w:rPr>
        <w:t xml:space="preserve"> </w:t>
      </w:r>
      <w:r>
        <w:t>limited</w:t>
      </w:r>
      <w:r>
        <w:rPr>
          <w:spacing w:val="-3"/>
        </w:rPr>
        <w:t xml:space="preserve"> </w:t>
      </w:r>
      <w:r>
        <w:t>liability</w:t>
      </w:r>
      <w:r>
        <w:rPr>
          <w:spacing w:val="-2"/>
        </w:rPr>
        <w:t xml:space="preserve"> </w:t>
      </w:r>
      <w:r>
        <w:t>company, limited</w:t>
      </w:r>
      <w:r>
        <w:rPr>
          <w:spacing w:val="-5"/>
        </w:rPr>
        <w:t xml:space="preserve"> </w:t>
      </w:r>
      <w:r>
        <w:t>liability</w:t>
      </w:r>
      <w:r>
        <w:rPr>
          <w:spacing w:val="-2"/>
        </w:rPr>
        <w:t xml:space="preserve"> </w:t>
      </w:r>
      <w:r>
        <w:t>partnership,</w:t>
      </w:r>
      <w:r>
        <w:rPr>
          <w:spacing w:val="-3"/>
        </w:rPr>
        <w:t xml:space="preserve"> </w:t>
      </w:r>
      <w:r>
        <w:t>partnership</w:t>
      </w:r>
      <w:r>
        <w:rPr>
          <w:spacing w:val="-5"/>
        </w:rPr>
        <w:t xml:space="preserve"> </w:t>
      </w:r>
      <w:r>
        <w:t>or</w:t>
      </w:r>
      <w:r>
        <w:rPr>
          <w:spacing w:val="-4"/>
        </w:rPr>
        <w:t xml:space="preserve"> </w:t>
      </w:r>
      <w:r>
        <w:t>syndicate.</w:t>
      </w:r>
      <w:r>
        <w:rPr>
          <w:spacing w:val="-5"/>
        </w:rPr>
        <w:t xml:space="preserve"> </w:t>
      </w:r>
      <w:r>
        <w:t>For</w:t>
      </w:r>
      <w:r>
        <w:rPr>
          <w:spacing w:val="-5"/>
        </w:rPr>
        <w:t xml:space="preserve"> </w:t>
      </w:r>
      <w:r>
        <w:t>the</w:t>
      </w:r>
      <w:r>
        <w:rPr>
          <w:spacing w:val="-3"/>
        </w:rPr>
        <w:t xml:space="preserve"> </w:t>
      </w:r>
      <w:r>
        <w:t>purposes</w:t>
      </w:r>
      <w:r>
        <w:rPr>
          <w:spacing w:val="-2"/>
        </w:rPr>
        <w:t xml:space="preserve"> </w:t>
      </w:r>
      <w:r>
        <w:t>of these</w:t>
      </w:r>
      <w:r>
        <w:rPr>
          <w:spacing w:val="-5"/>
        </w:rPr>
        <w:t xml:space="preserve"> </w:t>
      </w:r>
      <w:r>
        <w:t>rules</w:t>
      </w:r>
      <w:ins w:id="48" w:author="Christine Moreno" w:date="2025-09-29T16:04:00Z" w16du:dateUtc="2025-09-29T22:04:00Z">
        <w:r w:rsidR="00340096">
          <w:rPr>
            <w:color w:val="C00000"/>
          </w:rPr>
          <w:t>,</w:t>
        </w:r>
      </w:ins>
      <w:r>
        <w:rPr>
          <w:spacing w:val="-4"/>
        </w:rPr>
        <w:t xml:space="preserve"> </w:t>
      </w:r>
      <w:r>
        <w:t>the</w:t>
      </w:r>
      <w:r>
        <w:rPr>
          <w:spacing w:val="-3"/>
        </w:rPr>
        <w:t xml:space="preserve"> </w:t>
      </w:r>
      <w:r>
        <w:t>Business Entity may elect to</w:t>
      </w:r>
      <w:r>
        <w:rPr>
          <w:spacing w:val="-2"/>
        </w:rPr>
        <w:t xml:space="preserve"> </w:t>
      </w:r>
      <w:r>
        <w:t>be</w:t>
      </w:r>
      <w:r>
        <w:rPr>
          <w:spacing w:val="-1"/>
        </w:rPr>
        <w:t xml:space="preserve"> </w:t>
      </w:r>
      <w:r>
        <w:t>represented by a</w:t>
      </w:r>
      <w:r>
        <w:rPr>
          <w:spacing w:val="-2"/>
        </w:rPr>
        <w:t xml:space="preserve"> </w:t>
      </w:r>
      <w:r>
        <w:t>designated</w:t>
      </w:r>
      <w:r>
        <w:rPr>
          <w:spacing w:val="-1"/>
        </w:rPr>
        <w:t xml:space="preserve"> </w:t>
      </w:r>
      <w:r>
        <w:t>representative</w:t>
      </w:r>
      <w:r>
        <w:rPr>
          <w:spacing w:val="-1"/>
        </w:rPr>
        <w:t xml:space="preserve"> </w:t>
      </w:r>
      <w:r>
        <w:t>through a</w:t>
      </w:r>
      <w:r>
        <w:rPr>
          <w:spacing w:val="-2"/>
        </w:rPr>
        <w:t xml:space="preserve"> </w:t>
      </w:r>
      <w:r>
        <w:t>written</w:t>
      </w:r>
      <w:r>
        <w:rPr>
          <w:spacing w:val="-1"/>
        </w:rPr>
        <w:t xml:space="preserve"> </w:t>
      </w:r>
      <w:r>
        <w:t xml:space="preserve">delegation of </w:t>
      </w:r>
      <w:r>
        <w:rPr>
          <w:spacing w:val="-2"/>
        </w:rPr>
        <w:t>authority.</w:t>
      </w:r>
    </w:p>
    <w:p w14:paraId="30318B78" w14:textId="77777777" w:rsidR="00DB6CAF" w:rsidRDefault="00DB6CAF">
      <w:pPr>
        <w:pStyle w:val="BodyText"/>
        <w:spacing w:before="10"/>
      </w:pPr>
    </w:p>
    <w:p w14:paraId="77C04CDD" w14:textId="77777777" w:rsidR="00DB6CAF" w:rsidRDefault="00E01603">
      <w:pPr>
        <w:pStyle w:val="BodyText"/>
        <w:ind w:left="2160" w:right="415"/>
      </w:pPr>
      <w:r>
        <w:rPr>
          <w:b/>
        </w:rPr>
        <w:t xml:space="preserve">“Certificate of Compliance” </w:t>
      </w:r>
      <w:r>
        <w:t>means an official document issued by applicable local building and/or</w:t>
      </w:r>
      <w:r>
        <w:rPr>
          <w:spacing w:val="-4"/>
        </w:rPr>
        <w:t xml:space="preserve"> </w:t>
      </w:r>
      <w:r>
        <w:t>fire</w:t>
      </w:r>
      <w:r>
        <w:rPr>
          <w:spacing w:val="-4"/>
        </w:rPr>
        <w:t xml:space="preserve"> </w:t>
      </w:r>
      <w:r>
        <w:t>code</w:t>
      </w:r>
      <w:r>
        <w:rPr>
          <w:spacing w:val="-3"/>
        </w:rPr>
        <w:t xml:space="preserve"> </w:t>
      </w:r>
      <w:r>
        <w:t>Authority</w:t>
      </w:r>
      <w:r>
        <w:rPr>
          <w:spacing w:val="-3"/>
        </w:rPr>
        <w:t xml:space="preserve"> </w:t>
      </w:r>
      <w:r>
        <w:t>Having</w:t>
      </w:r>
      <w:r>
        <w:rPr>
          <w:spacing w:val="-5"/>
        </w:rPr>
        <w:t xml:space="preserve"> </w:t>
      </w:r>
      <w:r>
        <w:t>Jurisdiction</w:t>
      </w:r>
      <w:r>
        <w:rPr>
          <w:spacing w:val="-3"/>
        </w:rPr>
        <w:t xml:space="preserve"> </w:t>
      </w:r>
      <w:r>
        <w:t>and</w:t>
      </w:r>
      <w:r>
        <w:rPr>
          <w:spacing w:val="-2"/>
        </w:rPr>
        <w:t xml:space="preserve"> </w:t>
      </w:r>
      <w:r>
        <w:t>approved</w:t>
      </w:r>
      <w:r>
        <w:rPr>
          <w:spacing w:val="-5"/>
        </w:rPr>
        <w:t xml:space="preserve"> </w:t>
      </w:r>
      <w:r>
        <w:t>by</w:t>
      </w:r>
      <w:r>
        <w:rPr>
          <w:spacing w:val="-3"/>
        </w:rPr>
        <w:t xml:space="preserve"> </w:t>
      </w:r>
      <w:r>
        <w:t>the</w:t>
      </w:r>
      <w:r>
        <w:rPr>
          <w:spacing w:val="-5"/>
        </w:rPr>
        <w:t xml:space="preserve"> </w:t>
      </w:r>
      <w:r>
        <w:t>Division,</w:t>
      </w:r>
      <w:r>
        <w:rPr>
          <w:spacing w:val="-4"/>
        </w:rPr>
        <w:t xml:space="preserve"> </w:t>
      </w:r>
      <w:r>
        <w:t>stating</w:t>
      </w:r>
      <w:r>
        <w:rPr>
          <w:spacing w:val="-4"/>
        </w:rPr>
        <w:t xml:space="preserve"> </w:t>
      </w:r>
      <w:r>
        <w:t>that</w:t>
      </w:r>
      <w:r>
        <w:rPr>
          <w:spacing w:val="-4"/>
        </w:rPr>
        <w:t xml:space="preserve"> </w:t>
      </w:r>
      <w:r>
        <w:t>materials and</w:t>
      </w:r>
      <w:r>
        <w:rPr>
          <w:spacing w:val="-2"/>
        </w:rPr>
        <w:t xml:space="preserve"> </w:t>
      </w:r>
      <w:r>
        <w:t>products</w:t>
      </w:r>
      <w:r>
        <w:rPr>
          <w:spacing w:val="-3"/>
        </w:rPr>
        <w:t xml:space="preserve"> </w:t>
      </w:r>
      <w:r>
        <w:t>meet</w:t>
      </w:r>
      <w:r>
        <w:rPr>
          <w:spacing w:val="-4"/>
        </w:rPr>
        <w:t xml:space="preserve"> </w:t>
      </w:r>
      <w:r>
        <w:t>specified</w:t>
      </w:r>
      <w:r>
        <w:rPr>
          <w:spacing w:val="-4"/>
        </w:rPr>
        <w:t xml:space="preserve"> </w:t>
      </w:r>
      <w:r>
        <w:t>standards,</w:t>
      </w:r>
      <w:r>
        <w:rPr>
          <w:spacing w:val="-4"/>
        </w:rPr>
        <w:t xml:space="preserve"> </w:t>
      </w:r>
      <w:r>
        <w:t>or</w:t>
      </w:r>
      <w:r>
        <w:rPr>
          <w:spacing w:val="-3"/>
        </w:rPr>
        <w:t xml:space="preserve"> </w:t>
      </w:r>
      <w:r>
        <w:t>that</w:t>
      </w:r>
      <w:r>
        <w:rPr>
          <w:spacing w:val="-4"/>
        </w:rPr>
        <w:t xml:space="preserve"> </w:t>
      </w:r>
      <w:r>
        <w:t>work</w:t>
      </w:r>
      <w:r>
        <w:rPr>
          <w:spacing w:val="-2"/>
        </w:rPr>
        <w:t xml:space="preserve"> </w:t>
      </w:r>
      <w:r>
        <w:t>was</w:t>
      </w:r>
      <w:r>
        <w:rPr>
          <w:spacing w:val="-3"/>
        </w:rPr>
        <w:t xml:space="preserve"> </w:t>
      </w:r>
      <w:r>
        <w:t>performed</w:t>
      </w:r>
      <w:r>
        <w:rPr>
          <w:spacing w:val="-3"/>
        </w:rPr>
        <w:t xml:space="preserve"> </w:t>
      </w:r>
      <w:r>
        <w:t>in</w:t>
      </w:r>
      <w:r>
        <w:rPr>
          <w:spacing w:val="-4"/>
        </w:rPr>
        <w:t xml:space="preserve"> </w:t>
      </w:r>
      <w:r>
        <w:t>compliance</w:t>
      </w:r>
      <w:r>
        <w:rPr>
          <w:spacing w:val="-4"/>
        </w:rPr>
        <w:t xml:space="preserve"> </w:t>
      </w:r>
      <w:r>
        <w:t>with</w:t>
      </w:r>
      <w:r>
        <w:rPr>
          <w:spacing w:val="-4"/>
        </w:rPr>
        <w:t xml:space="preserve"> </w:t>
      </w:r>
      <w:r>
        <w:t>approved construction documents.</w:t>
      </w:r>
    </w:p>
    <w:p w14:paraId="2751A50F" w14:textId="77777777" w:rsidR="00DB6CAF" w:rsidRDefault="00DB6CAF">
      <w:pPr>
        <w:pStyle w:val="BodyText"/>
        <w:spacing w:before="12"/>
      </w:pPr>
    </w:p>
    <w:p w14:paraId="02360426" w14:textId="77777777" w:rsidR="00DB6CAF" w:rsidRDefault="00E01603">
      <w:pPr>
        <w:pStyle w:val="BodyText"/>
        <w:ind w:left="2160" w:right="415"/>
      </w:pPr>
      <w:r>
        <w:rPr>
          <w:b/>
        </w:rPr>
        <w:t xml:space="preserve">“Certificate of Occupancy” </w:t>
      </w:r>
      <w:r>
        <w:t>means an official document issued by the Authority Having Jurisdiction</w:t>
      </w:r>
      <w:r>
        <w:rPr>
          <w:spacing w:val="-5"/>
        </w:rPr>
        <w:t xml:space="preserve"> </w:t>
      </w:r>
      <w:r>
        <w:t>which</w:t>
      </w:r>
      <w:r>
        <w:rPr>
          <w:spacing w:val="-3"/>
        </w:rPr>
        <w:t xml:space="preserve"> </w:t>
      </w:r>
      <w:r>
        <w:t>authorizes</w:t>
      </w:r>
      <w:r>
        <w:rPr>
          <w:spacing w:val="-4"/>
        </w:rPr>
        <w:t xml:space="preserve"> </w:t>
      </w:r>
      <w:r>
        <w:t>a</w:t>
      </w:r>
      <w:r>
        <w:rPr>
          <w:spacing w:val="-5"/>
        </w:rPr>
        <w:t xml:space="preserve"> </w:t>
      </w:r>
      <w:r>
        <w:t>building</w:t>
      </w:r>
      <w:r>
        <w:rPr>
          <w:spacing w:val="-4"/>
        </w:rPr>
        <w:t xml:space="preserve"> </w:t>
      </w:r>
      <w:r>
        <w:t>or</w:t>
      </w:r>
      <w:r>
        <w:rPr>
          <w:spacing w:val="-4"/>
        </w:rPr>
        <w:t xml:space="preserve"> </w:t>
      </w:r>
      <w:r>
        <w:t>structure</w:t>
      </w:r>
      <w:r>
        <w:rPr>
          <w:spacing w:val="-3"/>
        </w:rPr>
        <w:t xml:space="preserve"> </w:t>
      </w:r>
      <w:r>
        <w:t>to</w:t>
      </w:r>
      <w:r>
        <w:rPr>
          <w:spacing w:val="-3"/>
        </w:rPr>
        <w:t xml:space="preserve"> </w:t>
      </w:r>
      <w:r>
        <w:t>be</w:t>
      </w:r>
      <w:r>
        <w:rPr>
          <w:spacing w:val="-5"/>
        </w:rPr>
        <w:t xml:space="preserve"> </w:t>
      </w:r>
      <w:r>
        <w:t>used</w:t>
      </w:r>
      <w:r>
        <w:rPr>
          <w:spacing w:val="-4"/>
        </w:rPr>
        <w:t xml:space="preserve"> </w:t>
      </w:r>
      <w:r>
        <w:t>or</w:t>
      </w:r>
      <w:r>
        <w:rPr>
          <w:spacing w:val="-4"/>
        </w:rPr>
        <w:t xml:space="preserve"> </w:t>
      </w:r>
      <w:r>
        <w:t>occupied</w:t>
      </w:r>
      <w:r>
        <w:rPr>
          <w:spacing w:val="-4"/>
        </w:rPr>
        <w:t xml:space="preserve"> </w:t>
      </w:r>
      <w:r>
        <w:t>for</w:t>
      </w:r>
      <w:r>
        <w:rPr>
          <w:spacing w:val="-2"/>
        </w:rPr>
        <w:t xml:space="preserve"> </w:t>
      </w:r>
      <w:r>
        <w:t>a</w:t>
      </w:r>
      <w:r>
        <w:rPr>
          <w:spacing w:val="-4"/>
        </w:rPr>
        <w:t xml:space="preserve"> </w:t>
      </w:r>
      <w:r>
        <w:t xml:space="preserve">specified </w:t>
      </w:r>
      <w:r>
        <w:rPr>
          <w:spacing w:val="-2"/>
        </w:rPr>
        <w:t>purpose.</w:t>
      </w:r>
    </w:p>
    <w:p w14:paraId="6D49D528" w14:textId="77777777" w:rsidR="00DB6CAF" w:rsidRDefault="00DB6CAF">
      <w:pPr>
        <w:pStyle w:val="BodyText"/>
        <w:spacing w:before="9"/>
      </w:pPr>
    </w:p>
    <w:p w14:paraId="448357F2" w14:textId="77777777" w:rsidR="00DB6CAF" w:rsidRDefault="00E01603">
      <w:pPr>
        <w:pStyle w:val="BodyText"/>
        <w:ind w:left="2160" w:right="494"/>
      </w:pPr>
      <w:r>
        <w:rPr>
          <w:b/>
        </w:rPr>
        <w:t>“Construction”</w:t>
      </w:r>
      <w:r>
        <w:rPr>
          <w:b/>
          <w:spacing w:val="-1"/>
        </w:rPr>
        <w:t xml:space="preserve"> </w:t>
      </w:r>
      <w:r>
        <w:t>means</w:t>
      </w:r>
      <w:r>
        <w:rPr>
          <w:spacing w:val="-3"/>
        </w:rPr>
        <w:t xml:space="preserve"> </w:t>
      </w:r>
      <w:r>
        <w:t>work</w:t>
      </w:r>
      <w:r>
        <w:rPr>
          <w:spacing w:val="-3"/>
        </w:rPr>
        <w:t xml:space="preserve"> </w:t>
      </w:r>
      <w:r>
        <w:t>that</w:t>
      </w:r>
      <w:r>
        <w:rPr>
          <w:spacing w:val="-4"/>
        </w:rPr>
        <w:t xml:space="preserve"> </w:t>
      </w:r>
      <w:r>
        <w:t>is</w:t>
      </w:r>
      <w:r>
        <w:rPr>
          <w:spacing w:val="-3"/>
        </w:rPr>
        <w:t xml:space="preserve"> </w:t>
      </w:r>
      <w:r>
        <w:t>not</w:t>
      </w:r>
      <w:r>
        <w:rPr>
          <w:spacing w:val="-4"/>
        </w:rPr>
        <w:t xml:space="preserve"> </w:t>
      </w:r>
      <w:r>
        <w:t>considered</w:t>
      </w:r>
      <w:r>
        <w:rPr>
          <w:spacing w:val="-4"/>
        </w:rPr>
        <w:t xml:space="preserve"> </w:t>
      </w:r>
      <w:r>
        <w:t>as</w:t>
      </w:r>
      <w:r>
        <w:rPr>
          <w:spacing w:val="-1"/>
        </w:rPr>
        <w:t xml:space="preserve"> </w:t>
      </w:r>
      <w:r>
        <w:t>maintenance</w:t>
      </w:r>
      <w:r>
        <w:rPr>
          <w:spacing w:val="-2"/>
        </w:rPr>
        <w:t xml:space="preserve"> </w:t>
      </w:r>
      <w:r>
        <w:t>or</w:t>
      </w:r>
      <w:r>
        <w:rPr>
          <w:spacing w:val="-4"/>
        </w:rPr>
        <w:t xml:space="preserve"> </w:t>
      </w:r>
      <w:r>
        <w:t>service</w:t>
      </w:r>
      <w:r>
        <w:rPr>
          <w:spacing w:val="-4"/>
        </w:rPr>
        <w:t xml:space="preserve"> </w:t>
      </w:r>
      <w:r>
        <w:t>and</w:t>
      </w:r>
      <w:r>
        <w:rPr>
          <w:spacing w:val="-4"/>
        </w:rPr>
        <w:t xml:space="preserve"> </w:t>
      </w:r>
      <w:r>
        <w:t>that</w:t>
      </w:r>
      <w:r>
        <w:rPr>
          <w:spacing w:val="-4"/>
        </w:rPr>
        <w:t xml:space="preserve"> </w:t>
      </w:r>
      <w:r>
        <w:t>requires a permit as prescribed in the adopted codes and standards of the local Authority Having Jurisdiction or the Division.</w:t>
      </w:r>
    </w:p>
    <w:p w14:paraId="7DD1A56B" w14:textId="77777777" w:rsidR="00DB6CAF" w:rsidRDefault="00DB6CAF">
      <w:pPr>
        <w:pStyle w:val="BodyText"/>
        <w:spacing w:before="11"/>
      </w:pPr>
    </w:p>
    <w:p w14:paraId="6EC3F726" w14:textId="77777777" w:rsidR="00DB6CAF" w:rsidRDefault="00E01603">
      <w:pPr>
        <w:ind w:left="2160"/>
        <w:rPr>
          <w:spacing w:val="-2"/>
          <w:sz w:val="20"/>
        </w:rPr>
      </w:pPr>
      <w:r>
        <w:rPr>
          <w:b/>
          <w:sz w:val="20"/>
        </w:rPr>
        <w:t>“C.R.S.”</w:t>
      </w:r>
      <w:r>
        <w:rPr>
          <w:b/>
          <w:spacing w:val="-9"/>
          <w:sz w:val="20"/>
        </w:rPr>
        <w:t xml:space="preserve"> </w:t>
      </w:r>
      <w:r>
        <w:rPr>
          <w:sz w:val="20"/>
        </w:rPr>
        <w:t>means</w:t>
      </w:r>
      <w:r>
        <w:rPr>
          <w:spacing w:val="-9"/>
          <w:sz w:val="20"/>
        </w:rPr>
        <w:t xml:space="preserve"> </w:t>
      </w:r>
      <w:r>
        <w:rPr>
          <w:sz w:val="20"/>
        </w:rPr>
        <w:t>Colorado</w:t>
      </w:r>
      <w:r>
        <w:rPr>
          <w:spacing w:val="-6"/>
          <w:sz w:val="20"/>
        </w:rPr>
        <w:t xml:space="preserve"> </w:t>
      </w:r>
      <w:r>
        <w:rPr>
          <w:sz w:val="20"/>
        </w:rPr>
        <w:t>Revised</w:t>
      </w:r>
      <w:r>
        <w:rPr>
          <w:spacing w:val="-9"/>
          <w:sz w:val="20"/>
        </w:rPr>
        <w:t xml:space="preserve"> </w:t>
      </w:r>
      <w:r>
        <w:rPr>
          <w:spacing w:val="-2"/>
          <w:sz w:val="20"/>
        </w:rPr>
        <w:t>Statutes.</w:t>
      </w:r>
    </w:p>
    <w:p w14:paraId="6EED619E" w14:textId="77777777" w:rsidR="005D4DE0" w:rsidRDefault="005D4DE0">
      <w:pPr>
        <w:ind w:left="2160"/>
        <w:rPr>
          <w:sz w:val="20"/>
        </w:rPr>
      </w:pPr>
    </w:p>
    <w:p w14:paraId="23C6CB22" w14:textId="2E4C0B55" w:rsidR="005D4DE0" w:rsidRPr="005D4DE0" w:rsidRDefault="005D4DE0">
      <w:pPr>
        <w:ind w:left="2160"/>
        <w:rPr>
          <w:sz w:val="20"/>
        </w:rPr>
      </w:pPr>
      <w:r>
        <w:rPr>
          <w:b/>
          <w:sz w:val="20"/>
        </w:rPr>
        <w:t>“Delegated Building Inspector”</w:t>
      </w:r>
      <w:r>
        <w:rPr>
          <w:sz w:val="20"/>
        </w:rPr>
        <w:t xml:space="preserve"> means building inspectors that have been certified by the Division to perform delegated inspection services in accordance with Article 4.1 of</w:t>
      </w:r>
      <w:ins w:id="49" w:author="Christine Moreno" w:date="2025-09-29T16:17:00Z" w16du:dateUtc="2025-09-29T22:17:00Z">
        <w:r w:rsidR="00543933">
          <w:rPr>
            <w:sz w:val="20"/>
          </w:rPr>
          <w:t xml:space="preserve"> these rules</w:t>
        </w:r>
      </w:ins>
      <w:r>
        <w:rPr>
          <w:sz w:val="20"/>
        </w:rPr>
        <w:t xml:space="preserve"> </w:t>
      </w:r>
      <w:r w:rsidRPr="00543933">
        <w:rPr>
          <w:strike/>
          <w:color w:val="C00000"/>
          <w:sz w:val="20"/>
          <w:rPrChange w:id="50" w:author="Christine Moreno" w:date="2025-09-29T16:17:00Z" w16du:dateUtc="2025-09-29T22:17:00Z">
            <w:rPr>
              <w:sz w:val="20"/>
            </w:rPr>
          </w:rPrChange>
        </w:rPr>
        <w:t>this rule</w:t>
      </w:r>
      <w:r>
        <w:rPr>
          <w:sz w:val="20"/>
        </w:rPr>
        <w:t>. (</w:t>
      </w:r>
      <w:r w:rsidR="00461146">
        <w:rPr>
          <w:sz w:val="20"/>
        </w:rPr>
        <w:t>Previously</w:t>
      </w:r>
      <w:r>
        <w:rPr>
          <w:sz w:val="20"/>
        </w:rPr>
        <w:t xml:space="preserve"> known as Third Party Inspectors.)</w:t>
      </w:r>
    </w:p>
    <w:p w14:paraId="1C6B9E03" w14:textId="77777777" w:rsidR="00DB6CAF" w:rsidRDefault="00DB6CAF">
      <w:pPr>
        <w:pStyle w:val="BodyText"/>
        <w:spacing w:before="8"/>
      </w:pPr>
    </w:p>
    <w:p w14:paraId="67999794" w14:textId="77777777" w:rsidR="00DB6CAF" w:rsidRDefault="00E01603">
      <w:pPr>
        <w:spacing w:before="1"/>
        <w:ind w:left="2160"/>
        <w:rPr>
          <w:sz w:val="20"/>
        </w:rPr>
      </w:pPr>
      <w:r>
        <w:rPr>
          <w:b/>
          <w:sz w:val="20"/>
        </w:rPr>
        <w:t>“Department”</w:t>
      </w:r>
      <w:r>
        <w:rPr>
          <w:b/>
          <w:spacing w:val="-7"/>
          <w:sz w:val="20"/>
        </w:rPr>
        <w:t xml:space="preserve"> </w:t>
      </w:r>
      <w:r>
        <w:rPr>
          <w:sz w:val="20"/>
        </w:rPr>
        <w:t>means</w:t>
      </w:r>
      <w:r>
        <w:rPr>
          <w:spacing w:val="-9"/>
          <w:sz w:val="20"/>
        </w:rPr>
        <w:t xml:space="preserve"> </w:t>
      </w:r>
      <w:r>
        <w:rPr>
          <w:sz w:val="20"/>
        </w:rPr>
        <w:t>the</w:t>
      </w:r>
      <w:r>
        <w:rPr>
          <w:spacing w:val="-8"/>
          <w:sz w:val="20"/>
        </w:rPr>
        <w:t xml:space="preserve"> </w:t>
      </w:r>
      <w:r>
        <w:rPr>
          <w:sz w:val="20"/>
        </w:rPr>
        <w:t>Department</w:t>
      </w:r>
      <w:r>
        <w:rPr>
          <w:spacing w:val="-8"/>
          <w:sz w:val="20"/>
        </w:rPr>
        <w:t xml:space="preserve"> </w:t>
      </w:r>
      <w:r>
        <w:rPr>
          <w:sz w:val="20"/>
        </w:rPr>
        <w:t>of</w:t>
      </w:r>
      <w:r>
        <w:rPr>
          <w:spacing w:val="-7"/>
          <w:sz w:val="20"/>
        </w:rPr>
        <w:t xml:space="preserve"> </w:t>
      </w:r>
      <w:r>
        <w:rPr>
          <w:sz w:val="20"/>
        </w:rPr>
        <w:t>Public</w:t>
      </w:r>
      <w:r>
        <w:rPr>
          <w:spacing w:val="-9"/>
          <w:sz w:val="20"/>
        </w:rPr>
        <w:t xml:space="preserve"> </w:t>
      </w:r>
      <w:r>
        <w:rPr>
          <w:spacing w:val="-2"/>
          <w:sz w:val="20"/>
        </w:rPr>
        <w:t>Safety.</w:t>
      </w:r>
    </w:p>
    <w:p w14:paraId="0A58F557" w14:textId="77777777" w:rsidR="00DB6CAF" w:rsidRDefault="00DB6CAF">
      <w:pPr>
        <w:pStyle w:val="BodyText"/>
        <w:spacing w:before="77"/>
      </w:pPr>
    </w:p>
    <w:p w14:paraId="11C8C5A7" w14:textId="77777777" w:rsidR="00DB6CAF" w:rsidRDefault="00E01603">
      <w:pPr>
        <w:pStyle w:val="BodyText"/>
        <w:ind w:left="2160" w:right="367"/>
        <w:jc w:val="both"/>
      </w:pPr>
      <w:r>
        <w:rPr>
          <w:b/>
        </w:rPr>
        <w:t xml:space="preserve">“Designated Representative” </w:t>
      </w:r>
      <w:r>
        <w:t>means a person designated</w:t>
      </w:r>
      <w:r>
        <w:rPr>
          <w:spacing w:val="-1"/>
        </w:rPr>
        <w:t xml:space="preserve"> </w:t>
      </w:r>
      <w:r>
        <w:t>by the</w:t>
      </w:r>
      <w:r>
        <w:rPr>
          <w:spacing w:val="-1"/>
        </w:rPr>
        <w:t xml:space="preserve"> </w:t>
      </w:r>
      <w:r>
        <w:t>Business Entity to</w:t>
      </w:r>
      <w:r>
        <w:rPr>
          <w:spacing w:val="-2"/>
        </w:rPr>
        <w:t xml:space="preserve"> </w:t>
      </w:r>
      <w:r>
        <w:t>act</w:t>
      </w:r>
      <w:r>
        <w:rPr>
          <w:spacing w:val="-1"/>
        </w:rPr>
        <w:t xml:space="preserve"> </w:t>
      </w:r>
      <w:r>
        <w:t>on</w:t>
      </w:r>
      <w:r>
        <w:rPr>
          <w:spacing w:val="-1"/>
        </w:rPr>
        <w:t xml:space="preserve"> </w:t>
      </w:r>
      <w:r>
        <w:t>their behalf</w:t>
      </w:r>
      <w:r>
        <w:rPr>
          <w:spacing w:val="-4"/>
        </w:rPr>
        <w:t xml:space="preserve"> </w:t>
      </w:r>
      <w:r>
        <w:t>through</w:t>
      </w:r>
      <w:r>
        <w:rPr>
          <w:spacing w:val="-5"/>
        </w:rPr>
        <w:t xml:space="preserve"> </w:t>
      </w:r>
      <w:r>
        <w:t>a</w:t>
      </w:r>
      <w:r>
        <w:rPr>
          <w:spacing w:val="-2"/>
        </w:rPr>
        <w:t xml:space="preserve"> </w:t>
      </w:r>
      <w:r>
        <w:t>written</w:t>
      </w:r>
      <w:r>
        <w:rPr>
          <w:spacing w:val="-3"/>
        </w:rPr>
        <w:t xml:space="preserve"> </w:t>
      </w:r>
      <w:r>
        <w:t>delegation</w:t>
      </w:r>
      <w:r>
        <w:rPr>
          <w:spacing w:val="-2"/>
        </w:rPr>
        <w:t xml:space="preserve"> </w:t>
      </w:r>
      <w:r>
        <w:t>of</w:t>
      </w:r>
      <w:r>
        <w:rPr>
          <w:spacing w:val="-2"/>
        </w:rPr>
        <w:t xml:space="preserve"> </w:t>
      </w:r>
      <w:r>
        <w:t>authority</w:t>
      </w:r>
      <w:r>
        <w:rPr>
          <w:spacing w:val="-3"/>
        </w:rPr>
        <w:t xml:space="preserve"> </w:t>
      </w:r>
      <w:r>
        <w:t>and</w:t>
      </w:r>
      <w:r>
        <w:rPr>
          <w:spacing w:val="-3"/>
        </w:rPr>
        <w:t xml:space="preserve"> </w:t>
      </w:r>
      <w:r>
        <w:t>is</w:t>
      </w:r>
      <w:r>
        <w:rPr>
          <w:spacing w:val="-1"/>
        </w:rPr>
        <w:t xml:space="preserve"> </w:t>
      </w:r>
      <w:r>
        <w:t>allowed</w:t>
      </w:r>
      <w:r>
        <w:rPr>
          <w:spacing w:val="-4"/>
        </w:rPr>
        <w:t xml:space="preserve"> </w:t>
      </w:r>
      <w:r>
        <w:t>to</w:t>
      </w:r>
      <w:r>
        <w:rPr>
          <w:spacing w:val="-2"/>
        </w:rPr>
        <w:t xml:space="preserve"> </w:t>
      </w:r>
      <w:r>
        <w:t>act</w:t>
      </w:r>
      <w:r>
        <w:rPr>
          <w:spacing w:val="-4"/>
        </w:rPr>
        <w:t xml:space="preserve"> </w:t>
      </w:r>
      <w:r>
        <w:t>in</w:t>
      </w:r>
      <w:r>
        <w:rPr>
          <w:spacing w:val="-4"/>
        </w:rPr>
        <w:t xml:space="preserve"> </w:t>
      </w:r>
      <w:r>
        <w:t>such</w:t>
      </w:r>
      <w:r>
        <w:rPr>
          <w:spacing w:val="-4"/>
        </w:rPr>
        <w:t xml:space="preserve"> </w:t>
      </w:r>
      <w:r>
        <w:t>manner</w:t>
      </w:r>
      <w:r>
        <w:rPr>
          <w:spacing w:val="-3"/>
        </w:rPr>
        <w:t xml:space="preserve"> </w:t>
      </w:r>
      <w:r>
        <w:t>as</w:t>
      </w:r>
      <w:r>
        <w:rPr>
          <w:spacing w:val="-3"/>
        </w:rPr>
        <w:t xml:space="preserve"> </w:t>
      </w:r>
      <w:r>
        <w:t>outlined</w:t>
      </w:r>
      <w:r>
        <w:rPr>
          <w:spacing w:val="-4"/>
        </w:rPr>
        <w:t xml:space="preserve"> </w:t>
      </w:r>
      <w:r>
        <w:t>in these rules.</w:t>
      </w:r>
    </w:p>
    <w:p w14:paraId="5E53503D" w14:textId="77777777" w:rsidR="00DB6CAF" w:rsidRDefault="00DB6CAF">
      <w:pPr>
        <w:pStyle w:val="BodyText"/>
        <w:spacing w:before="9"/>
      </w:pPr>
    </w:p>
    <w:p w14:paraId="3D3A1352" w14:textId="77777777" w:rsidR="00DB6CAF" w:rsidRDefault="00E01603">
      <w:pPr>
        <w:pStyle w:val="BodyText"/>
        <w:ind w:left="2160"/>
        <w:jc w:val="both"/>
      </w:pPr>
      <w:r>
        <w:rPr>
          <w:b/>
        </w:rPr>
        <w:t>“Director”</w:t>
      </w:r>
      <w:r>
        <w:rPr>
          <w:b/>
          <w:spacing w:val="-6"/>
        </w:rPr>
        <w:t xml:space="preserve"> </w:t>
      </w:r>
      <w:r>
        <w:t>means</w:t>
      </w:r>
      <w:r>
        <w:rPr>
          <w:spacing w:val="-6"/>
        </w:rPr>
        <w:t xml:space="preserve"> </w:t>
      </w:r>
      <w:r>
        <w:t>the</w:t>
      </w:r>
      <w:r>
        <w:rPr>
          <w:spacing w:val="-5"/>
        </w:rPr>
        <w:t xml:space="preserve"> </w:t>
      </w:r>
      <w:r>
        <w:t>Director</w:t>
      </w:r>
      <w:r>
        <w:rPr>
          <w:spacing w:val="-7"/>
        </w:rPr>
        <w:t xml:space="preserve"> </w:t>
      </w:r>
      <w:r>
        <w:t>of</w:t>
      </w:r>
      <w:r>
        <w:rPr>
          <w:spacing w:val="-7"/>
        </w:rPr>
        <w:t xml:space="preserve"> </w:t>
      </w:r>
      <w:r>
        <w:t>the</w:t>
      </w:r>
      <w:r>
        <w:rPr>
          <w:spacing w:val="-7"/>
        </w:rPr>
        <w:t xml:space="preserve"> </w:t>
      </w:r>
      <w:r>
        <w:t>Division</w:t>
      </w:r>
      <w:r>
        <w:rPr>
          <w:spacing w:val="-7"/>
        </w:rPr>
        <w:t xml:space="preserve"> </w:t>
      </w:r>
      <w:r>
        <w:t>of</w:t>
      </w:r>
      <w:r>
        <w:rPr>
          <w:spacing w:val="-3"/>
        </w:rPr>
        <w:t xml:space="preserve"> </w:t>
      </w:r>
      <w:r>
        <w:t>Fire</w:t>
      </w:r>
      <w:r>
        <w:rPr>
          <w:spacing w:val="-5"/>
        </w:rPr>
        <w:t xml:space="preserve"> </w:t>
      </w:r>
      <w:r>
        <w:t>Prevention</w:t>
      </w:r>
      <w:r>
        <w:rPr>
          <w:spacing w:val="-5"/>
        </w:rPr>
        <w:t xml:space="preserve"> </w:t>
      </w:r>
      <w:r>
        <w:t>and</w:t>
      </w:r>
      <w:r>
        <w:rPr>
          <w:spacing w:val="-7"/>
        </w:rPr>
        <w:t xml:space="preserve"> </w:t>
      </w:r>
      <w:r>
        <w:rPr>
          <w:spacing w:val="-2"/>
        </w:rPr>
        <w:t>Control.</w:t>
      </w:r>
    </w:p>
    <w:p w14:paraId="7803FE7D" w14:textId="77777777" w:rsidR="00DB6CAF" w:rsidRDefault="00DB6CAF">
      <w:pPr>
        <w:pStyle w:val="BodyText"/>
        <w:spacing w:before="10"/>
      </w:pPr>
    </w:p>
    <w:p w14:paraId="4C46E91C" w14:textId="77777777" w:rsidR="00DB6CAF" w:rsidRDefault="00E01603">
      <w:pPr>
        <w:pStyle w:val="BodyText"/>
        <w:ind w:left="2160"/>
        <w:jc w:val="both"/>
      </w:pPr>
      <w:r>
        <w:rPr>
          <w:b/>
        </w:rPr>
        <w:t>“Division”</w:t>
      </w:r>
      <w:r>
        <w:rPr>
          <w:b/>
          <w:spacing w:val="-6"/>
        </w:rPr>
        <w:t xml:space="preserve"> </w:t>
      </w:r>
      <w:r>
        <w:t>means</w:t>
      </w:r>
      <w:r>
        <w:rPr>
          <w:spacing w:val="-6"/>
        </w:rPr>
        <w:t xml:space="preserve"> </w:t>
      </w:r>
      <w:r>
        <w:t>the</w:t>
      </w:r>
      <w:r>
        <w:rPr>
          <w:spacing w:val="-7"/>
        </w:rPr>
        <w:t xml:space="preserve"> </w:t>
      </w:r>
      <w:r>
        <w:t>Division</w:t>
      </w:r>
      <w:r>
        <w:rPr>
          <w:spacing w:val="-8"/>
        </w:rPr>
        <w:t xml:space="preserve"> </w:t>
      </w:r>
      <w:r>
        <w:t>of</w:t>
      </w:r>
      <w:r>
        <w:rPr>
          <w:spacing w:val="-7"/>
        </w:rPr>
        <w:t xml:space="preserve"> </w:t>
      </w:r>
      <w:r>
        <w:t>Fire</w:t>
      </w:r>
      <w:r>
        <w:rPr>
          <w:spacing w:val="-6"/>
        </w:rPr>
        <w:t xml:space="preserve"> </w:t>
      </w:r>
      <w:r>
        <w:t>Prevention</w:t>
      </w:r>
      <w:r>
        <w:rPr>
          <w:spacing w:val="-7"/>
        </w:rPr>
        <w:t xml:space="preserve"> </w:t>
      </w:r>
      <w:r>
        <w:t>and</w:t>
      </w:r>
      <w:r>
        <w:rPr>
          <w:spacing w:val="-6"/>
        </w:rPr>
        <w:t xml:space="preserve"> </w:t>
      </w:r>
      <w:r>
        <w:t>Control</w:t>
      </w:r>
      <w:r>
        <w:rPr>
          <w:spacing w:val="-8"/>
        </w:rPr>
        <w:t xml:space="preserve"> </w:t>
      </w:r>
      <w:r>
        <w:t>in</w:t>
      </w:r>
      <w:r>
        <w:rPr>
          <w:spacing w:val="-7"/>
        </w:rPr>
        <w:t xml:space="preserve"> </w:t>
      </w:r>
      <w:r>
        <w:t>the</w:t>
      </w:r>
      <w:r>
        <w:rPr>
          <w:spacing w:val="-8"/>
        </w:rPr>
        <w:t xml:space="preserve"> </w:t>
      </w:r>
      <w:r>
        <w:t>Department</w:t>
      </w:r>
      <w:r>
        <w:rPr>
          <w:spacing w:val="-5"/>
        </w:rPr>
        <w:t xml:space="preserve"> </w:t>
      </w:r>
      <w:r>
        <w:t>of</w:t>
      </w:r>
      <w:r>
        <w:rPr>
          <w:spacing w:val="-7"/>
        </w:rPr>
        <w:t xml:space="preserve"> </w:t>
      </w:r>
      <w:r>
        <w:t>Public</w:t>
      </w:r>
      <w:r>
        <w:rPr>
          <w:spacing w:val="-6"/>
        </w:rPr>
        <w:t xml:space="preserve"> </w:t>
      </w:r>
      <w:r>
        <w:rPr>
          <w:spacing w:val="-2"/>
        </w:rPr>
        <w:t>Safety.</w:t>
      </w:r>
    </w:p>
    <w:p w14:paraId="5769BFFF" w14:textId="77777777" w:rsidR="00DB6CAF" w:rsidRDefault="00DB6CAF">
      <w:pPr>
        <w:pStyle w:val="BodyText"/>
        <w:spacing w:before="10"/>
      </w:pPr>
    </w:p>
    <w:p w14:paraId="0EF777E6" w14:textId="77777777" w:rsidR="00DB6CAF" w:rsidRDefault="00E01603">
      <w:pPr>
        <w:spacing w:before="1"/>
        <w:ind w:left="2160" w:right="673"/>
        <w:rPr>
          <w:sz w:val="20"/>
        </w:rPr>
      </w:pPr>
      <w:r>
        <w:rPr>
          <w:b/>
          <w:sz w:val="20"/>
        </w:rPr>
        <w:t>“Executive</w:t>
      </w:r>
      <w:r>
        <w:rPr>
          <w:b/>
          <w:spacing w:val="-6"/>
          <w:sz w:val="20"/>
        </w:rPr>
        <w:t xml:space="preserve"> </w:t>
      </w:r>
      <w:r>
        <w:rPr>
          <w:b/>
          <w:sz w:val="20"/>
        </w:rPr>
        <w:t>Director”</w:t>
      </w:r>
      <w:r>
        <w:rPr>
          <w:b/>
          <w:spacing w:val="-3"/>
          <w:sz w:val="20"/>
        </w:rPr>
        <w:t xml:space="preserve"> </w:t>
      </w:r>
      <w:r>
        <w:rPr>
          <w:sz w:val="20"/>
        </w:rPr>
        <w:t>means</w:t>
      </w:r>
      <w:r>
        <w:rPr>
          <w:spacing w:val="-5"/>
          <w:sz w:val="20"/>
        </w:rPr>
        <w:t xml:space="preserve"> </w:t>
      </w:r>
      <w:r>
        <w:rPr>
          <w:sz w:val="20"/>
        </w:rPr>
        <w:t>the</w:t>
      </w:r>
      <w:r>
        <w:rPr>
          <w:spacing w:val="-4"/>
          <w:sz w:val="20"/>
        </w:rPr>
        <w:t xml:space="preserve"> </w:t>
      </w:r>
      <w:r>
        <w:rPr>
          <w:sz w:val="20"/>
        </w:rPr>
        <w:t>Executive</w:t>
      </w:r>
      <w:r>
        <w:rPr>
          <w:spacing w:val="-4"/>
          <w:sz w:val="20"/>
        </w:rPr>
        <w:t xml:space="preserve"> </w:t>
      </w:r>
      <w:r>
        <w:rPr>
          <w:sz w:val="20"/>
        </w:rPr>
        <w:t>Director</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Colorado</w:t>
      </w:r>
      <w:r>
        <w:rPr>
          <w:spacing w:val="-4"/>
          <w:sz w:val="20"/>
        </w:rPr>
        <w:t xml:space="preserve"> </w:t>
      </w:r>
      <w:r>
        <w:rPr>
          <w:sz w:val="20"/>
        </w:rPr>
        <w:t>Department</w:t>
      </w:r>
      <w:r>
        <w:rPr>
          <w:spacing w:val="-4"/>
          <w:sz w:val="20"/>
        </w:rPr>
        <w:t xml:space="preserve"> </w:t>
      </w:r>
      <w:r>
        <w:rPr>
          <w:sz w:val="20"/>
        </w:rPr>
        <w:t>of</w:t>
      </w:r>
      <w:r>
        <w:rPr>
          <w:spacing w:val="-6"/>
          <w:sz w:val="20"/>
        </w:rPr>
        <w:t xml:space="preserve"> </w:t>
      </w:r>
      <w:r>
        <w:rPr>
          <w:sz w:val="20"/>
        </w:rPr>
        <w:t xml:space="preserve">Public </w:t>
      </w:r>
      <w:r>
        <w:rPr>
          <w:spacing w:val="-2"/>
          <w:sz w:val="20"/>
        </w:rPr>
        <w:lastRenderedPageBreak/>
        <w:t>Safety.</w:t>
      </w:r>
    </w:p>
    <w:p w14:paraId="46BF795D" w14:textId="77777777" w:rsidR="00DB6CAF" w:rsidRDefault="00DB6CAF">
      <w:pPr>
        <w:pStyle w:val="BodyText"/>
        <w:spacing w:before="10"/>
      </w:pPr>
    </w:p>
    <w:p w14:paraId="3A9FB136" w14:textId="77777777" w:rsidR="00DB6CAF" w:rsidRDefault="00E01603">
      <w:pPr>
        <w:pStyle w:val="BodyText"/>
        <w:spacing w:before="1"/>
        <w:ind w:left="2160" w:right="415"/>
      </w:pPr>
      <w:r>
        <w:rPr>
          <w:b/>
        </w:rPr>
        <w:t>“Fire</w:t>
      </w:r>
      <w:r>
        <w:rPr>
          <w:b/>
          <w:spacing w:val="-4"/>
        </w:rPr>
        <w:t xml:space="preserve"> </w:t>
      </w:r>
      <w:r>
        <w:rPr>
          <w:b/>
        </w:rPr>
        <w:t>Code</w:t>
      </w:r>
      <w:r>
        <w:rPr>
          <w:b/>
          <w:spacing w:val="-4"/>
        </w:rPr>
        <w:t xml:space="preserve"> </w:t>
      </w:r>
      <w:r>
        <w:rPr>
          <w:b/>
        </w:rPr>
        <w:t>Official”</w:t>
      </w:r>
      <w:r>
        <w:rPr>
          <w:b/>
          <w:spacing w:val="-1"/>
        </w:rPr>
        <w:t xml:space="preserve"> </w:t>
      </w:r>
      <w:r>
        <w:t>means</w:t>
      </w:r>
      <w:r>
        <w:rPr>
          <w:spacing w:val="-3"/>
        </w:rPr>
        <w:t xml:space="preserve"> </w:t>
      </w:r>
      <w:r>
        <w:t>the</w:t>
      </w:r>
      <w:r>
        <w:rPr>
          <w:spacing w:val="-3"/>
        </w:rPr>
        <w:t xml:space="preserve"> </w:t>
      </w:r>
      <w:r>
        <w:t>designated</w:t>
      </w:r>
      <w:r>
        <w:rPr>
          <w:spacing w:val="-4"/>
        </w:rPr>
        <w:t xml:space="preserve"> </w:t>
      </w:r>
      <w:r>
        <w:t>authority</w:t>
      </w:r>
      <w:r>
        <w:rPr>
          <w:spacing w:val="-3"/>
        </w:rPr>
        <w:t xml:space="preserve"> </w:t>
      </w:r>
      <w:r>
        <w:t>charged</w:t>
      </w:r>
      <w:r>
        <w:rPr>
          <w:spacing w:val="-4"/>
        </w:rPr>
        <w:t xml:space="preserve"> </w:t>
      </w:r>
      <w:r>
        <w:t>with</w:t>
      </w:r>
      <w:r>
        <w:rPr>
          <w:spacing w:val="-5"/>
        </w:rPr>
        <w:t xml:space="preserve"> </w:t>
      </w:r>
      <w:r>
        <w:t>the</w:t>
      </w:r>
      <w:r>
        <w:rPr>
          <w:spacing w:val="-5"/>
        </w:rPr>
        <w:t xml:space="preserve"> </w:t>
      </w:r>
      <w:r>
        <w:t>administration</w:t>
      </w:r>
      <w:r>
        <w:rPr>
          <w:spacing w:val="-5"/>
        </w:rPr>
        <w:t xml:space="preserve"> </w:t>
      </w:r>
      <w:r>
        <w:t>and enforcement of the Fire Code.</w:t>
      </w:r>
    </w:p>
    <w:p w14:paraId="1B5E48F3" w14:textId="77777777" w:rsidR="00DB6CAF" w:rsidRDefault="00DB6CAF">
      <w:pPr>
        <w:pStyle w:val="BodyText"/>
        <w:spacing w:before="8"/>
      </w:pPr>
    </w:p>
    <w:p w14:paraId="0B214E13" w14:textId="77777777" w:rsidR="00DB6CAF" w:rsidRDefault="00E01603">
      <w:pPr>
        <w:pStyle w:val="BodyText"/>
        <w:ind w:left="2160"/>
      </w:pPr>
      <w:r>
        <w:rPr>
          <w:b/>
        </w:rPr>
        <w:t>“ICC”</w:t>
      </w:r>
      <w:r>
        <w:rPr>
          <w:b/>
          <w:spacing w:val="-7"/>
        </w:rPr>
        <w:t xml:space="preserve"> </w:t>
      </w:r>
      <w:r>
        <w:t>means</w:t>
      </w:r>
      <w:r>
        <w:rPr>
          <w:spacing w:val="-8"/>
        </w:rPr>
        <w:t xml:space="preserve"> </w:t>
      </w:r>
      <w:r>
        <w:t>the</w:t>
      </w:r>
      <w:r>
        <w:rPr>
          <w:spacing w:val="-9"/>
        </w:rPr>
        <w:t xml:space="preserve"> </w:t>
      </w:r>
      <w:r>
        <w:t>International</w:t>
      </w:r>
      <w:r>
        <w:rPr>
          <w:spacing w:val="-8"/>
        </w:rPr>
        <w:t xml:space="preserve"> </w:t>
      </w:r>
      <w:r>
        <w:t>Code</w:t>
      </w:r>
      <w:r>
        <w:rPr>
          <w:spacing w:val="-9"/>
        </w:rPr>
        <w:t xml:space="preserve"> </w:t>
      </w:r>
      <w:r>
        <w:rPr>
          <w:spacing w:val="-2"/>
        </w:rPr>
        <w:t>Council.</w:t>
      </w:r>
    </w:p>
    <w:p w14:paraId="17BCE06F" w14:textId="77777777" w:rsidR="00DB6CAF" w:rsidRDefault="00DB6CAF">
      <w:pPr>
        <w:pStyle w:val="BodyText"/>
        <w:spacing w:before="11"/>
      </w:pPr>
    </w:p>
    <w:p w14:paraId="43FAB846" w14:textId="77777777" w:rsidR="00DB6CAF" w:rsidRDefault="00E01603">
      <w:pPr>
        <w:ind w:left="2160"/>
        <w:rPr>
          <w:sz w:val="20"/>
        </w:rPr>
      </w:pPr>
      <w:r>
        <w:rPr>
          <w:b/>
          <w:sz w:val="20"/>
        </w:rPr>
        <w:t>“Individual”</w:t>
      </w:r>
      <w:r>
        <w:rPr>
          <w:b/>
          <w:spacing w:val="-3"/>
          <w:sz w:val="20"/>
        </w:rPr>
        <w:t xml:space="preserve"> </w:t>
      </w:r>
      <w:r>
        <w:rPr>
          <w:sz w:val="20"/>
        </w:rPr>
        <w:t>or</w:t>
      </w:r>
      <w:r>
        <w:rPr>
          <w:spacing w:val="-4"/>
          <w:sz w:val="20"/>
        </w:rPr>
        <w:t xml:space="preserve"> </w:t>
      </w:r>
      <w:r>
        <w:rPr>
          <w:b/>
          <w:sz w:val="20"/>
        </w:rPr>
        <w:t>“Person”</w:t>
      </w:r>
      <w:r>
        <w:rPr>
          <w:b/>
          <w:spacing w:val="-2"/>
          <w:sz w:val="20"/>
        </w:rPr>
        <w:t xml:space="preserve"> </w:t>
      </w:r>
      <w:r>
        <w:rPr>
          <w:sz w:val="20"/>
        </w:rPr>
        <w:t>means</w:t>
      </w:r>
      <w:r>
        <w:rPr>
          <w:spacing w:val="-3"/>
          <w:sz w:val="20"/>
        </w:rPr>
        <w:t xml:space="preserve"> </w:t>
      </w:r>
      <w:r>
        <w:rPr>
          <w:sz w:val="20"/>
        </w:rPr>
        <w:t>a</w:t>
      </w:r>
      <w:r>
        <w:rPr>
          <w:spacing w:val="-5"/>
          <w:sz w:val="20"/>
        </w:rPr>
        <w:t xml:space="preserve"> </w:t>
      </w:r>
      <w:r>
        <w:rPr>
          <w:sz w:val="20"/>
        </w:rPr>
        <w:t>person,</w:t>
      </w:r>
      <w:r>
        <w:rPr>
          <w:spacing w:val="-5"/>
          <w:sz w:val="20"/>
        </w:rPr>
        <w:t xml:space="preserve"> </w:t>
      </w:r>
      <w:r>
        <w:rPr>
          <w:sz w:val="20"/>
        </w:rPr>
        <w:t>including</w:t>
      </w:r>
      <w:r>
        <w:rPr>
          <w:spacing w:val="-4"/>
          <w:sz w:val="20"/>
        </w:rPr>
        <w:t xml:space="preserve"> </w:t>
      </w:r>
      <w:r>
        <w:rPr>
          <w:sz w:val="20"/>
        </w:rPr>
        <w:t>an</w:t>
      </w:r>
      <w:r>
        <w:rPr>
          <w:spacing w:val="-6"/>
          <w:sz w:val="20"/>
        </w:rPr>
        <w:t xml:space="preserve"> </w:t>
      </w:r>
      <w:r>
        <w:rPr>
          <w:sz w:val="20"/>
        </w:rPr>
        <w:t>owner,</w:t>
      </w:r>
      <w:r>
        <w:rPr>
          <w:spacing w:val="-3"/>
          <w:sz w:val="20"/>
        </w:rPr>
        <w:t xml:space="preserve"> </w:t>
      </w:r>
      <w:r>
        <w:rPr>
          <w:sz w:val="20"/>
        </w:rPr>
        <w:t>manager,</w:t>
      </w:r>
      <w:r>
        <w:rPr>
          <w:spacing w:val="-3"/>
          <w:sz w:val="20"/>
        </w:rPr>
        <w:t xml:space="preserve"> </w:t>
      </w:r>
      <w:r>
        <w:rPr>
          <w:sz w:val="20"/>
        </w:rPr>
        <w:t>officer,</w:t>
      </w:r>
      <w:r>
        <w:rPr>
          <w:spacing w:val="-5"/>
          <w:sz w:val="20"/>
        </w:rPr>
        <w:t xml:space="preserve"> </w:t>
      </w:r>
      <w:r>
        <w:rPr>
          <w:sz w:val="20"/>
        </w:rPr>
        <w:t>employee,</w:t>
      </w:r>
      <w:r>
        <w:rPr>
          <w:spacing w:val="-5"/>
          <w:sz w:val="20"/>
        </w:rPr>
        <w:t xml:space="preserve"> </w:t>
      </w:r>
      <w:r>
        <w:rPr>
          <w:sz w:val="20"/>
        </w:rPr>
        <w:t xml:space="preserve">or </w:t>
      </w:r>
      <w:r>
        <w:rPr>
          <w:spacing w:val="-2"/>
          <w:sz w:val="20"/>
        </w:rPr>
        <w:t>individual.</w:t>
      </w:r>
    </w:p>
    <w:p w14:paraId="047C26E1" w14:textId="77777777" w:rsidR="00DB6CAF" w:rsidRDefault="00DB6CAF">
      <w:pPr>
        <w:pStyle w:val="BodyText"/>
        <w:spacing w:before="11"/>
      </w:pPr>
    </w:p>
    <w:p w14:paraId="29EC4A39" w14:textId="77777777" w:rsidR="00DB6CAF" w:rsidRDefault="00E01603">
      <w:pPr>
        <w:pStyle w:val="BodyText"/>
        <w:ind w:left="2160" w:right="415"/>
      </w:pPr>
      <w:r>
        <w:rPr>
          <w:b/>
        </w:rPr>
        <w:t>“Inspection,</w:t>
      </w:r>
      <w:r>
        <w:rPr>
          <w:b/>
          <w:spacing w:val="-6"/>
        </w:rPr>
        <w:t xml:space="preserve"> </w:t>
      </w:r>
      <w:r>
        <w:rPr>
          <w:b/>
        </w:rPr>
        <w:t>Testing,</w:t>
      </w:r>
      <w:r>
        <w:rPr>
          <w:b/>
          <w:spacing w:val="-4"/>
        </w:rPr>
        <w:t xml:space="preserve"> </w:t>
      </w:r>
      <w:r>
        <w:rPr>
          <w:b/>
        </w:rPr>
        <w:t>and</w:t>
      </w:r>
      <w:r>
        <w:rPr>
          <w:b/>
          <w:spacing w:val="-3"/>
        </w:rPr>
        <w:t xml:space="preserve"> </w:t>
      </w:r>
      <w:r>
        <w:rPr>
          <w:b/>
        </w:rPr>
        <w:t>Maintenance</w:t>
      </w:r>
      <w:r>
        <w:rPr>
          <w:b/>
          <w:spacing w:val="-4"/>
        </w:rPr>
        <w:t xml:space="preserve"> </w:t>
      </w:r>
      <w:r>
        <w:rPr>
          <w:b/>
        </w:rPr>
        <w:t>Program”</w:t>
      </w:r>
      <w:r>
        <w:rPr>
          <w:b/>
          <w:spacing w:val="-2"/>
        </w:rPr>
        <w:t xml:space="preserve"> </w:t>
      </w:r>
      <w:r>
        <w:t>means</w:t>
      </w:r>
      <w:r>
        <w:rPr>
          <w:spacing w:val="-5"/>
        </w:rPr>
        <w:t xml:space="preserve"> </w:t>
      </w:r>
      <w:r>
        <w:t>a</w:t>
      </w:r>
      <w:r>
        <w:rPr>
          <w:spacing w:val="-4"/>
        </w:rPr>
        <w:t xml:space="preserve"> </w:t>
      </w:r>
      <w:r>
        <w:t>program</w:t>
      </w:r>
      <w:r>
        <w:rPr>
          <w:spacing w:val="-6"/>
        </w:rPr>
        <w:t xml:space="preserve"> </w:t>
      </w:r>
      <w:r>
        <w:t>conducted</w:t>
      </w:r>
      <w:r>
        <w:rPr>
          <w:spacing w:val="-2"/>
        </w:rPr>
        <w:t xml:space="preserve"> </w:t>
      </w:r>
      <w:r>
        <w:t>by</w:t>
      </w:r>
      <w:r>
        <w:rPr>
          <w:spacing w:val="-5"/>
        </w:rPr>
        <w:t xml:space="preserve"> </w:t>
      </w:r>
      <w:r>
        <w:t>the</w:t>
      </w:r>
      <w:r>
        <w:rPr>
          <w:spacing w:val="-4"/>
        </w:rPr>
        <w:t xml:space="preserve"> </w:t>
      </w:r>
      <w:r>
        <w:t>building owner to satisfy the periodic inspection, testing, and maintenance requirements of fire protection and life safety systems as required by applicable codes and standards.</w:t>
      </w:r>
    </w:p>
    <w:p w14:paraId="68E8474B" w14:textId="77777777" w:rsidR="00DB6CAF" w:rsidRDefault="00DB6CAF">
      <w:pPr>
        <w:pStyle w:val="BodyText"/>
        <w:spacing w:before="9"/>
      </w:pPr>
    </w:p>
    <w:p w14:paraId="3203F93D" w14:textId="77777777" w:rsidR="00DB6CAF" w:rsidRDefault="00E01603">
      <w:pPr>
        <w:pStyle w:val="BodyText"/>
        <w:ind w:left="2160" w:right="415"/>
      </w:pPr>
      <w:r>
        <w:rPr>
          <w:b/>
        </w:rPr>
        <w:t>“Installation”</w:t>
      </w:r>
      <w:r>
        <w:rPr>
          <w:b/>
          <w:spacing w:val="-4"/>
        </w:rPr>
        <w:t xml:space="preserve"> </w:t>
      </w:r>
      <w:r>
        <w:t>means</w:t>
      </w:r>
      <w:r>
        <w:rPr>
          <w:spacing w:val="-4"/>
        </w:rPr>
        <w:t xml:space="preserve"> </w:t>
      </w:r>
      <w:r>
        <w:t>the</w:t>
      </w:r>
      <w:r>
        <w:rPr>
          <w:spacing w:val="-5"/>
        </w:rPr>
        <w:t xml:space="preserve"> </w:t>
      </w:r>
      <w:r>
        <w:t>initial</w:t>
      </w:r>
      <w:r>
        <w:rPr>
          <w:spacing w:val="-4"/>
        </w:rPr>
        <w:t xml:space="preserve"> </w:t>
      </w:r>
      <w:r>
        <w:t>placement</w:t>
      </w:r>
      <w:r>
        <w:rPr>
          <w:spacing w:val="-3"/>
        </w:rPr>
        <w:t xml:space="preserve"> </w:t>
      </w:r>
      <w:r>
        <w:t>of</w:t>
      </w:r>
      <w:r>
        <w:rPr>
          <w:spacing w:val="-5"/>
        </w:rPr>
        <w:t xml:space="preserve"> </w:t>
      </w:r>
      <w:r>
        <w:t>equipment</w:t>
      </w:r>
      <w:r>
        <w:rPr>
          <w:spacing w:val="-5"/>
        </w:rPr>
        <w:t xml:space="preserve"> </w:t>
      </w:r>
      <w:r>
        <w:t>or</w:t>
      </w:r>
      <w:r>
        <w:rPr>
          <w:spacing w:val="-5"/>
        </w:rPr>
        <w:t xml:space="preserve"> </w:t>
      </w:r>
      <w:r>
        <w:t>the</w:t>
      </w:r>
      <w:r>
        <w:rPr>
          <w:spacing w:val="-5"/>
        </w:rPr>
        <w:t xml:space="preserve"> </w:t>
      </w:r>
      <w:r>
        <w:t>extension,</w:t>
      </w:r>
      <w:r>
        <w:rPr>
          <w:spacing w:val="-5"/>
        </w:rPr>
        <w:t xml:space="preserve"> </w:t>
      </w:r>
      <w:r>
        <w:t>modification,</w:t>
      </w:r>
      <w:r>
        <w:rPr>
          <w:spacing w:val="-5"/>
        </w:rPr>
        <w:t xml:space="preserve"> </w:t>
      </w:r>
      <w:r>
        <w:t>or alteration of equipment after the initial placement.</w:t>
      </w:r>
    </w:p>
    <w:p w14:paraId="5D7D6FB3" w14:textId="77777777" w:rsidR="00DB6CAF" w:rsidRDefault="00DB6CAF">
      <w:pPr>
        <w:pStyle w:val="BodyText"/>
        <w:spacing w:before="10"/>
      </w:pPr>
    </w:p>
    <w:p w14:paraId="30331E5D" w14:textId="77777777" w:rsidR="00DB6CAF" w:rsidRDefault="00E01603">
      <w:pPr>
        <w:pStyle w:val="BodyText"/>
        <w:spacing w:before="1"/>
        <w:ind w:left="2160" w:right="469"/>
        <w:jc w:val="both"/>
      </w:pPr>
      <w:r>
        <w:rPr>
          <w:b/>
        </w:rPr>
        <w:t xml:space="preserve">“Maintenance” </w:t>
      </w:r>
      <w:r>
        <w:t>means</w:t>
      </w:r>
      <w:r>
        <w:rPr>
          <w:spacing w:val="-3"/>
        </w:rPr>
        <w:t xml:space="preserve"> </w:t>
      </w:r>
      <w:r>
        <w:t>to</w:t>
      </w:r>
      <w:r>
        <w:rPr>
          <w:spacing w:val="-5"/>
        </w:rPr>
        <w:t xml:space="preserve"> </w:t>
      </w:r>
      <w:r>
        <w:t>sustain</w:t>
      </w:r>
      <w:r>
        <w:rPr>
          <w:spacing w:val="-2"/>
        </w:rPr>
        <w:t xml:space="preserve"> </w:t>
      </w:r>
      <w:r>
        <w:t>in</w:t>
      </w:r>
      <w:r>
        <w:rPr>
          <w:spacing w:val="-2"/>
        </w:rPr>
        <w:t xml:space="preserve"> </w:t>
      </w:r>
      <w:r>
        <w:t>a</w:t>
      </w:r>
      <w:r>
        <w:rPr>
          <w:spacing w:val="-5"/>
        </w:rPr>
        <w:t xml:space="preserve"> </w:t>
      </w:r>
      <w:r>
        <w:t>condition</w:t>
      </w:r>
      <w:r>
        <w:rPr>
          <w:spacing w:val="-4"/>
        </w:rPr>
        <w:t xml:space="preserve"> </w:t>
      </w:r>
      <w:r>
        <w:t>of</w:t>
      </w:r>
      <w:r>
        <w:rPr>
          <w:spacing w:val="-4"/>
        </w:rPr>
        <w:t xml:space="preserve"> </w:t>
      </w:r>
      <w:r>
        <w:t>repair</w:t>
      </w:r>
      <w:r>
        <w:rPr>
          <w:spacing w:val="-3"/>
        </w:rPr>
        <w:t xml:space="preserve"> </w:t>
      </w:r>
      <w:r>
        <w:t>that</w:t>
      </w:r>
      <w:r>
        <w:rPr>
          <w:spacing w:val="-2"/>
        </w:rPr>
        <w:t xml:space="preserve"> </w:t>
      </w:r>
      <w:r>
        <w:t>will</w:t>
      </w:r>
      <w:r>
        <w:rPr>
          <w:spacing w:val="-3"/>
        </w:rPr>
        <w:t xml:space="preserve"> </w:t>
      </w:r>
      <w:r>
        <w:t>allow</w:t>
      </w:r>
      <w:r>
        <w:rPr>
          <w:spacing w:val="-2"/>
        </w:rPr>
        <w:t xml:space="preserve"> </w:t>
      </w:r>
      <w:r>
        <w:t>performance</w:t>
      </w:r>
      <w:r>
        <w:rPr>
          <w:spacing w:val="-4"/>
        </w:rPr>
        <w:t xml:space="preserve"> </w:t>
      </w:r>
      <w:r>
        <w:t>as</w:t>
      </w:r>
      <w:r>
        <w:rPr>
          <w:spacing w:val="-3"/>
        </w:rPr>
        <w:t xml:space="preserve"> </w:t>
      </w:r>
      <w:r>
        <w:t>originally designed</w:t>
      </w:r>
      <w:r>
        <w:rPr>
          <w:spacing w:val="-2"/>
        </w:rPr>
        <w:t xml:space="preserve"> </w:t>
      </w:r>
      <w:r>
        <w:t>or</w:t>
      </w:r>
      <w:r>
        <w:rPr>
          <w:spacing w:val="-4"/>
        </w:rPr>
        <w:t xml:space="preserve"> </w:t>
      </w:r>
      <w:r>
        <w:t>intended.</w:t>
      </w:r>
      <w:r>
        <w:rPr>
          <w:spacing w:val="-4"/>
        </w:rPr>
        <w:t xml:space="preserve"> </w:t>
      </w:r>
      <w:r>
        <w:t>Maintenance</w:t>
      </w:r>
      <w:r>
        <w:rPr>
          <w:spacing w:val="-4"/>
        </w:rPr>
        <w:t xml:space="preserve"> </w:t>
      </w:r>
      <w:r>
        <w:t>does</w:t>
      </w:r>
      <w:r>
        <w:rPr>
          <w:spacing w:val="-3"/>
        </w:rPr>
        <w:t xml:space="preserve"> </w:t>
      </w:r>
      <w:r>
        <w:t>not</w:t>
      </w:r>
      <w:r>
        <w:rPr>
          <w:spacing w:val="-2"/>
        </w:rPr>
        <w:t xml:space="preserve"> </w:t>
      </w:r>
      <w:r>
        <w:t>include</w:t>
      </w:r>
      <w:r>
        <w:rPr>
          <w:spacing w:val="-4"/>
        </w:rPr>
        <w:t xml:space="preserve"> </w:t>
      </w:r>
      <w:r>
        <w:t>replacement</w:t>
      </w:r>
      <w:r>
        <w:rPr>
          <w:spacing w:val="-4"/>
        </w:rPr>
        <w:t xml:space="preserve"> </w:t>
      </w:r>
      <w:r>
        <w:t>of</w:t>
      </w:r>
      <w:r>
        <w:rPr>
          <w:spacing w:val="-4"/>
        </w:rPr>
        <w:t xml:space="preserve"> </w:t>
      </w:r>
      <w:r>
        <w:t>elements of</w:t>
      </w:r>
      <w:r>
        <w:rPr>
          <w:spacing w:val="-1"/>
        </w:rPr>
        <w:t xml:space="preserve"> </w:t>
      </w:r>
      <w:r>
        <w:t>a</w:t>
      </w:r>
      <w:r>
        <w:rPr>
          <w:spacing w:val="-4"/>
        </w:rPr>
        <w:t xml:space="preserve"> </w:t>
      </w:r>
      <w:r>
        <w:t>system</w:t>
      </w:r>
      <w:r>
        <w:rPr>
          <w:spacing w:val="-4"/>
        </w:rPr>
        <w:t xml:space="preserve"> </w:t>
      </w:r>
      <w:r>
        <w:t>which alter the performance criteria of the system as approved by the Authority Having Jurisdiction.</w:t>
      </w:r>
    </w:p>
    <w:p w14:paraId="3420A4B0" w14:textId="77777777" w:rsidR="00DB6CAF" w:rsidRDefault="00DB6CAF">
      <w:pPr>
        <w:pStyle w:val="BodyText"/>
        <w:spacing w:before="9"/>
      </w:pPr>
    </w:p>
    <w:p w14:paraId="635AB1AD" w14:textId="77777777" w:rsidR="00DB6CAF" w:rsidRDefault="00E01603">
      <w:pPr>
        <w:pStyle w:val="BodyText"/>
        <w:ind w:left="2160" w:right="415"/>
      </w:pPr>
      <w:r>
        <w:rPr>
          <w:b/>
        </w:rPr>
        <w:t xml:space="preserve">“Maintenance and Complaint Inspections” </w:t>
      </w:r>
      <w:r>
        <w:t>means periodic inspections or inspections conducted based on an allegation of nonconformance conducted by the local fire department or the Division to verify conformance with the adopted codes, rules, and standards. Such inspections</w:t>
      </w:r>
      <w:r>
        <w:rPr>
          <w:spacing w:val="-3"/>
        </w:rPr>
        <w:t xml:space="preserve"> </w:t>
      </w:r>
      <w:r>
        <w:t>are</w:t>
      </w:r>
      <w:r>
        <w:rPr>
          <w:spacing w:val="-4"/>
        </w:rPr>
        <w:t xml:space="preserve"> </w:t>
      </w:r>
      <w:r>
        <w:t>not</w:t>
      </w:r>
      <w:r>
        <w:rPr>
          <w:spacing w:val="-4"/>
        </w:rPr>
        <w:t xml:space="preserve"> </w:t>
      </w:r>
      <w:r>
        <w:t>to</w:t>
      </w:r>
      <w:r>
        <w:rPr>
          <w:spacing w:val="-3"/>
        </w:rPr>
        <w:t xml:space="preserve"> </w:t>
      </w:r>
      <w:r>
        <w:t>be</w:t>
      </w:r>
      <w:r>
        <w:rPr>
          <w:spacing w:val="-5"/>
        </w:rPr>
        <w:t xml:space="preserve"> </w:t>
      </w:r>
      <w:r>
        <w:t>considered</w:t>
      </w:r>
      <w:r>
        <w:rPr>
          <w:spacing w:val="-4"/>
        </w:rPr>
        <w:t xml:space="preserve"> </w:t>
      </w:r>
      <w:r>
        <w:t>to</w:t>
      </w:r>
      <w:r>
        <w:rPr>
          <w:spacing w:val="-4"/>
        </w:rPr>
        <w:t xml:space="preserve"> </w:t>
      </w:r>
      <w:r>
        <w:t>relieve</w:t>
      </w:r>
      <w:r>
        <w:rPr>
          <w:spacing w:val="-4"/>
        </w:rPr>
        <w:t xml:space="preserve"> </w:t>
      </w:r>
      <w:r>
        <w:t>the</w:t>
      </w:r>
      <w:r>
        <w:rPr>
          <w:spacing w:val="-3"/>
        </w:rPr>
        <w:t xml:space="preserve"> </w:t>
      </w:r>
      <w:r>
        <w:t>building</w:t>
      </w:r>
      <w:r>
        <w:rPr>
          <w:spacing w:val="-3"/>
        </w:rPr>
        <w:t xml:space="preserve"> </w:t>
      </w:r>
      <w:r>
        <w:t>owner</w:t>
      </w:r>
      <w:r>
        <w:rPr>
          <w:spacing w:val="-4"/>
        </w:rPr>
        <w:t xml:space="preserve"> </w:t>
      </w:r>
      <w:r>
        <w:t>of</w:t>
      </w:r>
      <w:r>
        <w:rPr>
          <w:spacing w:val="-4"/>
        </w:rPr>
        <w:t xml:space="preserve"> </w:t>
      </w:r>
      <w:r>
        <w:t>the</w:t>
      </w:r>
      <w:r>
        <w:rPr>
          <w:spacing w:val="-5"/>
        </w:rPr>
        <w:t xml:space="preserve"> </w:t>
      </w:r>
      <w:r>
        <w:t>responsibility to</w:t>
      </w:r>
      <w:r>
        <w:rPr>
          <w:spacing w:val="-5"/>
        </w:rPr>
        <w:t xml:space="preserve"> </w:t>
      </w:r>
      <w:r>
        <w:t>conduct an inspection, testing, and maintenance program for fire protection and life safety systems as required by the adopted codes, rules, and standards.</w:t>
      </w:r>
    </w:p>
    <w:p w14:paraId="295F2D77" w14:textId="77777777" w:rsidR="00DB6CAF" w:rsidRDefault="00DB6CAF">
      <w:pPr>
        <w:pStyle w:val="BodyText"/>
        <w:spacing w:before="10"/>
      </w:pPr>
    </w:p>
    <w:p w14:paraId="435FEC1F" w14:textId="77777777" w:rsidR="00DB6CAF" w:rsidRDefault="00E01603">
      <w:pPr>
        <w:pStyle w:val="BodyText"/>
        <w:ind w:left="2160"/>
      </w:pPr>
      <w:r>
        <w:rPr>
          <w:b/>
        </w:rPr>
        <w:t>“NICET”</w:t>
      </w:r>
      <w:r>
        <w:rPr>
          <w:b/>
          <w:spacing w:val="-8"/>
        </w:rPr>
        <w:t xml:space="preserve"> </w:t>
      </w:r>
      <w:r>
        <w:t>means</w:t>
      </w:r>
      <w:r>
        <w:rPr>
          <w:spacing w:val="-8"/>
        </w:rPr>
        <w:t xml:space="preserve"> </w:t>
      </w:r>
      <w:r>
        <w:t>the</w:t>
      </w:r>
      <w:r>
        <w:rPr>
          <w:spacing w:val="-9"/>
        </w:rPr>
        <w:t xml:space="preserve"> </w:t>
      </w:r>
      <w:r>
        <w:t>National</w:t>
      </w:r>
      <w:r>
        <w:rPr>
          <w:spacing w:val="-9"/>
        </w:rPr>
        <w:t xml:space="preserve"> </w:t>
      </w:r>
      <w:r>
        <w:t>Institute</w:t>
      </w:r>
      <w:r>
        <w:rPr>
          <w:spacing w:val="-10"/>
        </w:rPr>
        <w:t xml:space="preserve"> </w:t>
      </w:r>
      <w:r>
        <w:t>for</w:t>
      </w:r>
      <w:r>
        <w:rPr>
          <w:spacing w:val="-9"/>
        </w:rPr>
        <w:t xml:space="preserve"> </w:t>
      </w:r>
      <w:r>
        <w:t>Certification</w:t>
      </w:r>
      <w:r>
        <w:rPr>
          <w:spacing w:val="-7"/>
        </w:rPr>
        <w:t xml:space="preserve"> </w:t>
      </w:r>
      <w:r>
        <w:t>in</w:t>
      </w:r>
      <w:r>
        <w:rPr>
          <w:spacing w:val="-9"/>
        </w:rPr>
        <w:t xml:space="preserve"> </w:t>
      </w:r>
      <w:r>
        <w:t>Engineering</w:t>
      </w:r>
      <w:r>
        <w:rPr>
          <w:spacing w:val="-10"/>
        </w:rPr>
        <w:t xml:space="preserve"> </w:t>
      </w:r>
      <w:r>
        <w:rPr>
          <w:spacing w:val="-2"/>
        </w:rPr>
        <w:t>Technologies.</w:t>
      </w:r>
    </w:p>
    <w:p w14:paraId="51F23C73" w14:textId="77777777" w:rsidR="00DB6CAF" w:rsidRDefault="00DB6CAF">
      <w:pPr>
        <w:pStyle w:val="BodyText"/>
        <w:spacing w:before="10"/>
      </w:pPr>
    </w:p>
    <w:p w14:paraId="5505E3CA" w14:textId="77777777" w:rsidR="00DB6CAF" w:rsidRDefault="00E01603">
      <w:pPr>
        <w:pStyle w:val="BodyText"/>
        <w:ind w:left="2160"/>
      </w:pPr>
      <w:r>
        <w:rPr>
          <w:b/>
        </w:rPr>
        <w:t>“NFPA”</w:t>
      </w:r>
      <w:r>
        <w:rPr>
          <w:b/>
          <w:spacing w:val="-6"/>
        </w:rPr>
        <w:t xml:space="preserve"> </w:t>
      </w:r>
      <w:r>
        <w:t>means</w:t>
      </w:r>
      <w:r>
        <w:rPr>
          <w:spacing w:val="-6"/>
        </w:rPr>
        <w:t xml:space="preserve"> </w:t>
      </w:r>
      <w:r>
        <w:t>the</w:t>
      </w:r>
      <w:r>
        <w:rPr>
          <w:spacing w:val="-8"/>
        </w:rPr>
        <w:t xml:space="preserve"> </w:t>
      </w:r>
      <w:r>
        <w:t>National</w:t>
      </w:r>
      <w:r>
        <w:rPr>
          <w:spacing w:val="-8"/>
        </w:rPr>
        <w:t xml:space="preserve"> </w:t>
      </w:r>
      <w:r>
        <w:t>Fire</w:t>
      </w:r>
      <w:r>
        <w:rPr>
          <w:spacing w:val="-7"/>
        </w:rPr>
        <w:t xml:space="preserve"> </w:t>
      </w:r>
      <w:r>
        <w:t>Protection</w:t>
      </w:r>
      <w:r>
        <w:rPr>
          <w:spacing w:val="-7"/>
        </w:rPr>
        <w:t xml:space="preserve"> </w:t>
      </w:r>
      <w:r>
        <w:rPr>
          <w:spacing w:val="-2"/>
        </w:rPr>
        <w:t>Association.</w:t>
      </w:r>
    </w:p>
    <w:p w14:paraId="5E009851" w14:textId="77777777" w:rsidR="00DB6CAF" w:rsidRDefault="00DB6CAF">
      <w:pPr>
        <w:pStyle w:val="BodyText"/>
        <w:spacing w:before="11"/>
      </w:pPr>
    </w:p>
    <w:p w14:paraId="57E056C2" w14:textId="77777777" w:rsidR="00DB6CAF" w:rsidRDefault="00E01603">
      <w:pPr>
        <w:pStyle w:val="BodyText"/>
        <w:ind w:left="2160"/>
      </w:pPr>
      <w:r>
        <w:rPr>
          <w:b/>
        </w:rPr>
        <w:t xml:space="preserve">“Qualified Fire Department” </w:t>
      </w:r>
      <w:r>
        <w:t>means a fire department that has Certified Fire Inspectors at the appropriate</w:t>
      </w:r>
      <w:r>
        <w:rPr>
          <w:spacing w:val="-4"/>
        </w:rPr>
        <w:t xml:space="preserve"> </w:t>
      </w:r>
      <w:r>
        <w:t>level</w:t>
      </w:r>
      <w:r>
        <w:rPr>
          <w:spacing w:val="-5"/>
        </w:rPr>
        <w:t xml:space="preserve"> </w:t>
      </w:r>
      <w:r>
        <w:t>for</w:t>
      </w:r>
      <w:r>
        <w:rPr>
          <w:spacing w:val="-4"/>
        </w:rPr>
        <w:t xml:space="preserve"> </w:t>
      </w:r>
      <w:r>
        <w:t>the</w:t>
      </w:r>
      <w:r>
        <w:rPr>
          <w:spacing w:val="-4"/>
        </w:rPr>
        <w:t xml:space="preserve"> </w:t>
      </w:r>
      <w:r>
        <w:t>fire</w:t>
      </w:r>
      <w:r>
        <w:rPr>
          <w:spacing w:val="-2"/>
        </w:rPr>
        <w:t xml:space="preserve"> </w:t>
      </w:r>
      <w:r>
        <w:t>prevention-related</w:t>
      </w:r>
      <w:r>
        <w:rPr>
          <w:spacing w:val="-5"/>
        </w:rPr>
        <w:t xml:space="preserve"> </w:t>
      </w:r>
      <w:r>
        <w:t>task</w:t>
      </w:r>
      <w:r>
        <w:rPr>
          <w:spacing w:val="-3"/>
        </w:rPr>
        <w:t xml:space="preserve"> </w:t>
      </w:r>
      <w:r>
        <w:t>being</w:t>
      </w:r>
      <w:r>
        <w:rPr>
          <w:spacing w:val="-5"/>
        </w:rPr>
        <w:t xml:space="preserve"> </w:t>
      </w:r>
      <w:r>
        <w:t>performed</w:t>
      </w:r>
      <w:r>
        <w:rPr>
          <w:spacing w:val="-4"/>
        </w:rPr>
        <w:t xml:space="preserve"> </w:t>
      </w:r>
      <w:r>
        <w:t>and</w:t>
      </w:r>
      <w:r>
        <w:rPr>
          <w:spacing w:val="-5"/>
        </w:rPr>
        <w:t xml:space="preserve"> </w:t>
      </w:r>
      <w:r>
        <w:t>provides</w:t>
      </w:r>
      <w:r>
        <w:rPr>
          <w:spacing w:val="-1"/>
        </w:rPr>
        <w:t xml:space="preserve"> </w:t>
      </w:r>
      <w:r>
        <w:t>fire</w:t>
      </w:r>
      <w:r>
        <w:rPr>
          <w:spacing w:val="-4"/>
        </w:rPr>
        <w:t xml:space="preserve"> </w:t>
      </w:r>
      <w:r>
        <w:t>protection service for the Business Entity’s buildings and structures.</w:t>
      </w:r>
    </w:p>
    <w:p w14:paraId="546D2991" w14:textId="77777777" w:rsidR="00DB6CAF" w:rsidRDefault="00DB6CAF">
      <w:pPr>
        <w:pStyle w:val="BodyText"/>
        <w:spacing w:before="9"/>
      </w:pPr>
    </w:p>
    <w:p w14:paraId="7AE07863" w14:textId="77777777" w:rsidR="00DB6CAF" w:rsidRDefault="00E01603">
      <w:pPr>
        <w:pStyle w:val="BodyText"/>
        <w:ind w:left="2160" w:right="415"/>
      </w:pPr>
      <w:r>
        <w:rPr>
          <w:b/>
        </w:rPr>
        <w:t>“Service</w:t>
      </w:r>
      <w:r>
        <w:rPr>
          <w:b/>
          <w:spacing w:val="-4"/>
        </w:rPr>
        <w:t xml:space="preserve"> </w:t>
      </w:r>
      <w:r>
        <w:rPr>
          <w:b/>
        </w:rPr>
        <w:t>(Or</w:t>
      </w:r>
      <w:r>
        <w:rPr>
          <w:b/>
          <w:spacing w:val="-3"/>
        </w:rPr>
        <w:t xml:space="preserve"> </w:t>
      </w:r>
      <w:r>
        <w:rPr>
          <w:b/>
        </w:rPr>
        <w:t>Repair)”</w:t>
      </w:r>
      <w:r>
        <w:rPr>
          <w:b/>
          <w:spacing w:val="-2"/>
        </w:rPr>
        <w:t xml:space="preserve"> </w:t>
      </w:r>
      <w:r>
        <w:t>means</w:t>
      </w:r>
      <w:r>
        <w:rPr>
          <w:spacing w:val="-3"/>
        </w:rPr>
        <w:t xml:space="preserve"> </w:t>
      </w:r>
      <w:r>
        <w:t>to</w:t>
      </w:r>
      <w:r>
        <w:rPr>
          <w:spacing w:val="-5"/>
        </w:rPr>
        <w:t xml:space="preserve"> </w:t>
      </w:r>
      <w:r>
        <w:t>repair</w:t>
      </w:r>
      <w:r>
        <w:rPr>
          <w:spacing w:val="-2"/>
        </w:rPr>
        <w:t xml:space="preserve"> </w:t>
      </w:r>
      <w:proofErr w:type="gramStart"/>
      <w:r>
        <w:t>in</w:t>
      </w:r>
      <w:r>
        <w:rPr>
          <w:spacing w:val="-3"/>
        </w:rPr>
        <w:t xml:space="preserve"> </w:t>
      </w:r>
      <w:r>
        <w:t>order</w:t>
      </w:r>
      <w:r>
        <w:rPr>
          <w:spacing w:val="-3"/>
        </w:rPr>
        <w:t xml:space="preserve"> </w:t>
      </w:r>
      <w:r>
        <w:t>to</w:t>
      </w:r>
      <w:proofErr w:type="gramEnd"/>
      <w:r>
        <w:rPr>
          <w:spacing w:val="-4"/>
        </w:rPr>
        <w:t xml:space="preserve"> </w:t>
      </w:r>
      <w:r>
        <w:t>return</w:t>
      </w:r>
      <w:r>
        <w:rPr>
          <w:spacing w:val="-4"/>
        </w:rPr>
        <w:t xml:space="preserve"> </w:t>
      </w:r>
      <w:r>
        <w:t>the</w:t>
      </w:r>
      <w:r>
        <w:rPr>
          <w:spacing w:val="-3"/>
        </w:rPr>
        <w:t xml:space="preserve"> </w:t>
      </w:r>
      <w:r>
        <w:t>system</w:t>
      </w:r>
      <w:r>
        <w:rPr>
          <w:spacing w:val="-4"/>
        </w:rPr>
        <w:t xml:space="preserve"> </w:t>
      </w:r>
      <w:r>
        <w:t>to</w:t>
      </w:r>
      <w:r>
        <w:rPr>
          <w:spacing w:val="-3"/>
        </w:rPr>
        <w:t xml:space="preserve"> </w:t>
      </w:r>
      <w:r>
        <w:t>operation</w:t>
      </w:r>
      <w:r>
        <w:rPr>
          <w:spacing w:val="-3"/>
        </w:rPr>
        <w:t xml:space="preserve"> </w:t>
      </w:r>
      <w:r>
        <w:t>as</w:t>
      </w:r>
      <w:r>
        <w:rPr>
          <w:spacing w:val="-3"/>
        </w:rPr>
        <w:t xml:space="preserve"> </w:t>
      </w:r>
      <w:r>
        <w:t>originally designed or intended.</w:t>
      </w:r>
    </w:p>
    <w:p w14:paraId="10777091" w14:textId="77777777" w:rsidR="00DB6CAF" w:rsidRDefault="00DB6CAF">
      <w:pPr>
        <w:pStyle w:val="BodyText"/>
        <w:spacing w:before="11"/>
      </w:pPr>
    </w:p>
    <w:p w14:paraId="5126353B" w14:textId="6F151A0C" w:rsidR="00DB6CAF" w:rsidRDefault="00E01603">
      <w:pPr>
        <w:pStyle w:val="BodyText"/>
        <w:ind w:left="2160"/>
      </w:pPr>
      <w:r>
        <w:rPr>
          <w:b/>
        </w:rPr>
        <w:t>“Special</w:t>
      </w:r>
      <w:r>
        <w:rPr>
          <w:b/>
          <w:spacing w:val="-5"/>
        </w:rPr>
        <w:t xml:space="preserve"> </w:t>
      </w:r>
      <w:r>
        <w:rPr>
          <w:b/>
        </w:rPr>
        <w:t>Inspector”</w:t>
      </w:r>
      <w:r>
        <w:rPr>
          <w:b/>
          <w:spacing w:val="-4"/>
        </w:rPr>
        <w:t xml:space="preserve"> </w:t>
      </w:r>
      <w:r>
        <w:t>means</w:t>
      </w:r>
      <w:r>
        <w:rPr>
          <w:spacing w:val="-4"/>
        </w:rPr>
        <w:t xml:space="preserve"> </w:t>
      </w:r>
      <w:r>
        <w:t>individuals</w:t>
      </w:r>
      <w:r>
        <w:rPr>
          <w:spacing w:val="-4"/>
        </w:rPr>
        <w:t xml:space="preserve"> </w:t>
      </w:r>
      <w:r>
        <w:t>that</w:t>
      </w:r>
      <w:r>
        <w:rPr>
          <w:spacing w:val="-3"/>
        </w:rPr>
        <w:t xml:space="preserve"> </w:t>
      </w:r>
      <w:r>
        <w:t>have</w:t>
      </w:r>
      <w:r>
        <w:rPr>
          <w:spacing w:val="-3"/>
        </w:rPr>
        <w:t xml:space="preserve"> </w:t>
      </w:r>
      <w:r>
        <w:t>been</w:t>
      </w:r>
      <w:r>
        <w:rPr>
          <w:spacing w:val="-5"/>
        </w:rPr>
        <w:t xml:space="preserve"> </w:t>
      </w:r>
      <w:r>
        <w:t>certified</w:t>
      </w:r>
      <w:r>
        <w:rPr>
          <w:spacing w:val="-4"/>
        </w:rPr>
        <w:t xml:space="preserve"> </w:t>
      </w:r>
      <w:r>
        <w:t>by</w:t>
      </w:r>
      <w:r>
        <w:rPr>
          <w:spacing w:val="-4"/>
        </w:rPr>
        <w:t xml:space="preserve"> </w:t>
      </w:r>
      <w:r>
        <w:t>the</w:t>
      </w:r>
      <w:r>
        <w:rPr>
          <w:spacing w:val="-3"/>
        </w:rPr>
        <w:t xml:space="preserve"> </w:t>
      </w:r>
      <w:r>
        <w:t>Division</w:t>
      </w:r>
      <w:r>
        <w:rPr>
          <w:spacing w:val="-3"/>
        </w:rPr>
        <w:t xml:space="preserve"> </w:t>
      </w:r>
      <w:r>
        <w:t>to</w:t>
      </w:r>
      <w:r>
        <w:rPr>
          <w:spacing w:val="-3"/>
        </w:rPr>
        <w:t xml:space="preserve"> </w:t>
      </w:r>
      <w:r>
        <w:t>perform</w:t>
      </w:r>
      <w:r>
        <w:rPr>
          <w:spacing w:val="-5"/>
        </w:rPr>
        <w:t xml:space="preserve"> </w:t>
      </w:r>
      <w:r>
        <w:t>special inspections services in accordance with Article 4.1 of</w:t>
      </w:r>
      <w:ins w:id="51" w:author="Christine Moreno" w:date="2025-09-29T16:18:00Z" w16du:dateUtc="2025-09-29T22:18:00Z">
        <w:r w:rsidR="00543933">
          <w:t xml:space="preserve"> these rules</w:t>
        </w:r>
      </w:ins>
      <w:r>
        <w:t xml:space="preserve"> </w:t>
      </w:r>
      <w:r w:rsidRPr="00543933">
        <w:rPr>
          <w:strike/>
          <w:color w:val="C00000"/>
          <w:rPrChange w:id="52" w:author="Christine Moreno" w:date="2025-09-29T16:18:00Z" w16du:dateUtc="2025-09-29T22:18:00Z">
            <w:rPr/>
          </w:rPrChange>
        </w:rPr>
        <w:t>this rule</w:t>
      </w:r>
      <w:r>
        <w:t>.</w:t>
      </w:r>
    </w:p>
    <w:p w14:paraId="41D4E802" w14:textId="77777777" w:rsidR="00DB6CAF" w:rsidRDefault="00DB6CAF">
      <w:pPr>
        <w:pStyle w:val="BodyText"/>
        <w:spacing w:before="11"/>
      </w:pPr>
    </w:p>
    <w:p w14:paraId="1FD56AD2" w14:textId="67C59DA4" w:rsidR="00DB6CAF" w:rsidRDefault="00E01603">
      <w:pPr>
        <w:pStyle w:val="BodyText"/>
        <w:ind w:left="2160" w:right="342"/>
      </w:pPr>
      <w:r>
        <w:rPr>
          <w:b/>
        </w:rPr>
        <w:t xml:space="preserve">“Temporary Certificate of Occupancy” </w:t>
      </w:r>
      <w:r>
        <w:t>means an official document issued by the Authority Having</w:t>
      </w:r>
      <w:r>
        <w:rPr>
          <w:spacing w:val="-3"/>
        </w:rPr>
        <w:t xml:space="preserve"> </w:t>
      </w:r>
      <w:r>
        <w:t>Jurisdiction</w:t>
      </w:r>
      <w:r>
        <w:rPr>
          <w:spacing w:val="-3"/>
        </w:rPr>
        <w:t xml:space="preserve"> </w:t>
      </w:r>
      <w:r>
        <w:t>which</w:t>
      </w:r>
      <w:r>
        <w:rPr>
          <w:spacing w:val="-4"/>
        </w:rPr>
        <w:t xml:space="preserve"> </w:t>
      </w:r>
      <w:r>
        <w:t>authorizes</w:t>
      </w:r>
      <w:r>
        <w:rPr>
          <w:spacing w:val="-2"/>
        </w:rPr>
        <w:t xml:space="preserve"> </w:t>
      </w:r>
      <w:r>
        <w:t>a</w:t>
      </w:r>
      <w:r>
        <w:rPr>
          <w:spacing w:val="-4"/>
        </w:rPr>
        <w:t xml:space="preserve"> </w:t>
      </w:r>
      <w:r>
        <w:t>building</w:t>
      </w:r>
      <w:r>
        <w:rPr>
          <w:spacing w:val="-4"/>
        </w:rPr>
        <w:t xml:space="preserve"> </w:t>
      </w:r>
      <w:r>
        <w:t>or</w:t>
      </w:r>
      <w:r>
        <w:rPr>
          <w:spacing w:val="-4"/>
        </w:rPr>
        <w:t xml:space="preserve"> </w:t>
      </w:r>
      <w:r>
        <w:t>structure to</w:t>
      </w:r>
      <w:r>
        <w:rPr>
          <w:spacing w:val="-3"/>
        </w:rPr>
        <w:t xml:space="preserve"> </w:t>
      </w:r>
      <w:r>
        <w:t>be</w:t>
      </w:r>
      <w:r>
        <w:rPr>
          <w:spacing w:val="-5"/>
        </w:rPr>
        <w:t xml:space="preserve"> </w:t>
      </w:r>
      <w:r>
        <w:t>temporarily</w:t>
      </w:r>
      <w:r>
        <w:rPr>
          <w:spacing w:val="-4"/>
        </w:rPr>
        <w:t xml:space="preserve"> </w:t>
      </w:r>
      <w:r>
        <w:t>used</w:t>
      </w:r>
      <w:r>
        <w:rPr>
          <w:spacing w:val="-4"/>
        </w:rPr>
        <w:t xml:space="preserve"> </w:t>
      </w:r>
      <w:r>
        <w:t>or</w:t>
      </w:r>
      <w:r>
        <w:rPr>
          <w:spacing w:val="-4"/>
        </w:rPr>
        <w:t xml:space="preserve"> </w:t>
      </w:r>
      <w:r>
        <w:t>occupied</w:t>
      </w:r>
      <w:r>
        <w:rPr>
          <w:spacing w:val="-5"/>
        </w:rPr>
        <w:t xml:space="preserve"> </w:t>
      </w:r>
      <w:r>
        <w:t xml:space="preserve">for a period not to exceed </w:t>
      </w:r>
      <w:ins w:id="53" w:author="Christine Moreno" w:date="2025-09-29T16:18:00Z" w16du:dateUtc="2025-09-29T22:18:00Z">
        <w:r w:rsidR="00543933">
          <w:rPr>
            <w:color w:val="C00000"/>
          </w:rPr>
          <w:t>ninety (</w:t>
        </w:r>
      </w:ins>
      <w:r>
        <w:t>90</w:t>
      </w:r>
      <w:ins w:id="54" w:author="Christine Moreno" w:date="2025-09-29T16:18:00Z" w16du:dateUtc="2025-09-29T22:18:00Z">
        <w:r w:rsidR="00543933">
          <w:rPr>
            <w:color w:val="C00000"/>
          </w:rPr>
          <w:t>)</w:t>
        </w:r>
      </w:ins>
      <w:r>
        <w:t xml:space="preserve"> days, unless an extension has been granted by the Authority Having </w:t>
      </w:r>
      <w:r>
        <w:rPr>
          <w:spacing w:val="-2"/>
        </w:rPr>
        <w:t>Jurisdiction.</w:t>
      </w:r>
    </w:p>
    <w:p w14:paraId="596FC8D0" w14:textId="77777777" w:rsidR="00DB6CAF" w:rsidRDefault="00DB6CAF">
      <w:pPr>
        <w:pStyle w:val="BodyText"/>
        <w:spacing w:before="77"/>
      </w:pPr>
    </w:p>
    <w:p w14:paraId="7C55024A" w14:textId="77777777" w:rsidR="00DB6CAF" w:rsidRDefault="00DB6CAF" w:rsidP="00D9315F">
      <w:pPr>
        <w:pStyle w:val="BodyText"/>
        <w:ind w:left="2160" w:right="415"/>
      </w:pPr>
      <w:bookmarkStart w:id="55" w:name="ARTICLE_3_-_CODES,_DOCUMENTS,_AND_STANDA"/>
      <w:bookmarkEnd w:id="55"/>
    </w:p>
    <w:p w14:paraId="6445D9A0" w14:textId="77777777" w:rsidR="00DB6CAF" w:rsidRDefault="00E01603">
      <w:pPr>
        <w:pStyle w:val="Heading1"/>
        <w:ind w:left="195"/>
        <w:jc w:val="center"/>
      </w:pPr>
      <w:r>
        <w:t>ARTICLE</w:t>
      </w:r>
      <w:r>
        <w:rPr>
          <w:spacing w:val="-7"/>
        </w:rPr>
        <w:t xml:space="preserve"> </w:t>
      </w:r>
      <w:r>
        <w:t>3</w:t>
      </w:r>
      <w:r>
        <w:rPr>
          <w:spacing w:val="-7"/>
        </w:rPr>
        <w:t xml:space="preserve"> </w:t>
      </w:r>
      <w:r>
        <w:t>-</w:t>
      </w:r>
      <w:r>
        <w:rPr>
          <w:spacing w:val="-7"/>
        </w:rPr>
        <w:t xml:space="preserve"> </w:t>
      </w:r>
      <w:r>
        <w:t>CODES,</w:t>
      </w:r>
      <w:r>
        <w:rPr>
          <w:spacing w:val="-6"/>
        </w:rPr>
        <w:t xml:space="preserve"> </w:t>
      </w:r>
      <w:r>
        <w:t>DOCUMENTS,</w:t>
      </w:r>
      <w:r>
        <w:rPr>
          <w:spacing w:val="-6"/>
        </w:rPr>
        <w:t xml:space="preserve"> </w:t>
      </w:r>
      <w:r>
        <w:t>AND</w:t>
      </w:r>
      <w:r>
        <w:rPr>
          <w:spacing w:val="-5"/>
        </w:rPr>
        <w:t xml:space="preserve"> </w:t>
      </w:r>
      <w:r>
        <w:t>STANDARDS</w:t>
      </w:r>
      <w:r>
        <w:rPr>
          <w:spacing w:val="-8"/>
        </w:rPr>
        <w:t xml:space="preserve"> </w:t>
      </w:r>
      <w:r>
        <w:t>INCORPORATED</w:t>
      </w:r>
      <w:r>
        <w:rPr>
          <w:spacing w:val="-8"/>
        </w:rPr>
        <w:t xml:space="preserve"> </w:t>
      </w:r>
      <w:r>
        <w:t>BY</w:t>
      </w:r>
      <w:r>
        <w:rPr>
          <w:spacing w:val="-6"/>
        </w:rPr>
        <w:t xml:space="preserve"> </w:t>
      </w:r>
      <w:r>
        <w:rPr>
          <w:spacing w:val="-2"/>
        </w:rPr>
        <w:t>REFERENCE</w:t>
      </w:r>
    </w:p>
    <w:p w14:paraId="66BABBFE" w14:textId="77777777" w:rsidR="00DB6CAF" w:rsidRDefault="00DB6CAF">
      <w:pPr>
        <w:pStyle w:val="BodyText"/>
        <w:spacing w:before="11"/>
        <w:rPr>
          <w:b/>
        </w:rPr>
      </w:pPr>
    </w:p>
    <w:p w14:paraId="24CAFC8E" w14:textId="6AE3300B" w:rsidR="00DB6CAF" w:rsidRDefault="00E01603">
      <w:pPr>
        <w:pStyle w:val="ListParagraph"/>
        <w:numPr>
          <w:ilvl w:val="1"/>
          <w:numId w:val="5"/>
        </w:numPr>
        <w:tabs>
          <w:tab w:val="left" w:pos="2160"/>
        </w:tabs>
        <w:ind w:right="385"/>
        <w:rPr>
          <w:sz w:val="20"/>
        </w:rPr>
      </w:pPr>
      <w:r>
        <w:rPr>
          <w:sz w:val="20"/>
        </w:rPr>
        <w:t>The technical requirements of these rules are supported primarily by codes developed by the International</w:t>
      </w:r>
      <w:r>
        <w:rPr>
          <w:spacing w:val="-2"/>
          <w:sz w:val="20"/>
        </w:rPr>
        <w:t xml:space="preserve"> </w:t>
      </w:r>
      <w:r>
        <w:rPr>
          <w:sz w:val="20"/>
        </w:rPr>
        <w:t>Code</w:t>
      </w:r>
      <w:r>
        <w:rPr>
          <w:spacing w:val="-2"/>
          <w:sz w:val="20"/>
        </w:rPr>
        <w:t xml:space="preserve"> </w:t>
      </w:r>
      <w:r>
        <w:rPr>
          <w:sz w:val="20"/>
        </w:rPr>
        <w:t>Council and</w:t>
      </w:r>
      <w:r>
        <w:rPr>
          <w:spacing w:val="-1"/>
          <w:sz w:val="20"/>
        </w:rPr>
        <w:t xml:space="preserve"> </w:t>
      </w:r>
      <w:r>
        <w:rPr>
          <w:sz w:val="20"/>
        </w:rPr>
        <w:t>the</w:t>
      </w:r>
      <w:r>
        <w:rPr>
          <w:spacing w:val="-2"/>
          <w:sz w:val="20"/>
        </w:rPr>
        <w:t xml:space="preserve"> </w:t>
      </w:r>
      <w:r>
        <w:rPr>
          <w:sz w:val="20"/>
        </w:rPr>
        <w:t>National</w:t>
      </w:r>
      <w:r>
        <w:rPr>
          <w:spacing w:val="-2"/>
          <w:sz w:val="20"/>
        </w:rPr>
        <w:t xml:space="preserve"> </w:t>
      </w:r>
      <w:r>
        <w:rPr>
          <w:sz w:val="20"/>
        </w:rPr>
        <w:t>Fire</w:t>
      </w:r>
      <w:r>
        <w:rPr>
          <w:spacing w:val="-1"/>
          <w:sz w:val="20"/>
        </w:rPr>
        <w:t xml:space="preserve"> </w:t>
      </w:r>
      <w:r>
        <w:rPr>
          <w:sz w:val="20"/>
        </w:rPr>
        <w:t>Protection Association.</w:t>
      </w:r>
      <w:r>
        <w:rPr>
          <w:spacing w:val="-1"/>
          <w:sz w:val="20"/>
        </w:rPr>
        <w:t xml:space="preserve"> </w:t>
      </w:r>
      <w:r>
        <w:rPr>
          <w:sz w:val="20"/>
        </w:rPr>
        <w:t>These two</w:t>
      </w:r>
      <w:r>
        <w:rPr>
          <w:spacing w:val="-1"/>
          <w:sz w:val="20"/>
        </w:rPr>
        <w:t xml:space="preserve"> </w:t>
      </w:r>
      <w:r>
        <w:rPr>
          <w:sz w:val="20"/>
        </w:rPr>
        <w:t>organizations are membership associations dedicated to building safety and fire prevention. These rules establish minimum requirements where the Division is the Authority Having Jurisdiction for building</w:t>
      </w:r>
      <w:r>
        <w:rPr>
          <w:spacing w:val="-2"/>
          <w:sz w:val="20"/>
        </w:rPr>
        <w:t xml:space="preserve"> </w:t>
      </w:r>
      <w:r>
        <w:rPr>
          <w:sz w:val="20"/>
        </w:rPr>
        <w:t>systems using prescriptive</w:t>
      </w:r>
      <w:r>
        <w:rPr>
          <w:spacing w:val="-1"/>
          <w:sz w:val="20"/>
        </w:rPr>
        <w:t xml:space="preserve"> </w:t>
      </w:r>
      <w:r>
        <w:rPr>
          <w:sz w:val="20"/>
        </w:rPr>
        <w:t>and</w:t>
      </w:r>
      <w:r>
        <w:rPr>
          <w:spacing w:val="-2"/>
          <w:sz w:val="20"/>
        </w:rPr>
        <w:t xml:space="preserve"> </w:t>
      </w:r>
      <w:r>
        <w:rPr>
          <w:sz w:val="20"/>
        </w:rPr>
        <w:t>performance</w:t>
      </w:r>
      <w:r>
        <w:rPr>
          <w:spacing w:val="-1"/>
          <w:sz w:val="20"/>
        </w:rPr>
        <w:t xml:space="preserve"> </w:t>
      </w:r>
      <w:r>
        <w:rPr>
          <w:sz w:val="20"/>
        </w:rPr>
        <w:t>related provisions,</w:t>
      </w:r>
      <w:r>
        <w:rPr>
          <w:spacing w:val="-1"/>
          <w:sz w:val="20"/>
        </w:rPr>
        <w:t xml:space="preserve"> </w:t>
      </w:r>
      <w:r>
        <w:rPr>
          <w:sz w:val="20"/>
        </w:rPr>
        <w:t>which</w:t>
      </w:r>
      <w:r>
        <w:rPr>
          <w:spacing w:val="-1"/>
          <w:sz w:val="20"/>
        </w:rPr>
        <w:t xml:space="preserve"> </w:t>
      </w:r>
      <w:r>
        <w:rPr>
          <w:sz w:val="20"/>
        </w:rPr>
        <w:t>are</w:t>
      </w:r>
      <w:r>
        <w:rPr>
          <w:spacing w:val="-1"/>
          <w:sz w:val="20"/>
        </w:rPr>
        <w:t xml:space="preserve"> </w:t>
      </w:r>
      <w:r>
        <w:rPr>
          <w:sz w:val="20"/>
        </w:rPr>
        <w:t>widely used</w:t>
      </w:r>
      <w:r>
        <w:rPr>
          <w:spacing w:val="-2"/>
          <w:sz w:val="20"/>
        </w:rPr>
        <w:t xml:space="preserve"> </w:t>
      </w:r>
      <w:r>
        <w:rPr>
          <w:sz w:val="20"/>
        </w:rPr>
        <w:t>to construct residential and commercial buildings. The appropriate portions of the adopted codes (particularly</w:t>
      </w:r>
      <w:r>
        <w:rPr>
          <w:spacing w:val="-3"/>
          <w:sz w:val="20"/>
        </w:rPr>
        <w:t xml:space="preserve"> </w:t>
      </w:r>
      <w:r>
        <w:rPr>
          <w:sz w:val="20"/>
        </w:rPr>
        <w:t>in</w:t>
      </w:r>
      <w:r>
        <w:rPr>
          <w:spacing w:val="-4"/>
          <w:sz w:val="20"/>
        </w:rPr>
        <w:t xml:space="preserve"> </w:t>
      </w:r>
      <w:r>
        <w:rPr>
          <w:sz w:val="20"/>
        </w:rPr>
        <w:t>relation</w:t>
      </w:r>
      <w:r>
        <w:rPr>
          <w:spacing w:val="-3"/>
          <w:sz w:val="20"/>
        </w:rPr>
        <w:t xml:space="preserve"> </w:t>
      </w:r>
      <w:r>
        <w:rPr>
          <w:sz w:val="20"/>
        </w:rPr>
        <w:t>to</w:t>
      </w:r>
      <w:r>
        <w:rPr>
          <w:spacing w:val="-5"/>
          <w:sz w:val="20"/>
        </w:rPr>
        <w:t xml:space="preserve"> </w:t>
      </w:r>
      <w:r>
        <w:rPr>
          <w:sz w:val="20"/>
        </w:rPr>
        <w:t>classification</w:t>
      </w:r>
      <w:r>
        <w:rPr>
          <w:spacing w:val="-3"/>
          <w:sz w:val="20"/>
        </w:rPr>
        <w:t xml:space="preserve"> </w:t>
      </w:r>
      <w:r>
        <w:rPr>
          <w:sz w:val="20"/>
        </w:rPr>
        <w:t>of</w:t>
      </w:r>
      <w:r>
        <w:rPr>
          <w:spacing w:val="-4"/>
          <w:sz w:val="20"/>
        </w:rPr>
        <w:t xml:space="preserve"> </w:t>
      </w:r>
      <w:r>
        <w:rPr>
          <w:sz w:val="20"/>
        </w:rPr>
        <w:t>occupancy)</w:t>
      </w:r>
      <w:r>
        <w:rPr>
          <w:spacing w:val="-3"/>
          <w:sz w:val="20"/>
        </w:rPr>
        <w:t xml:space="preserve"> </w:t>
      </w:r>
      <w:r>
        <w:rPr>
          <w:sz w:val="20"/>
        </w:rPr>
        <w:t>will be</w:t>
      </w:r>
      <w:r>
        <w:rPr>
          <w:spacing w:val="-4"/>
          <w:sz w:val="20"/>
        </w:rPr>
        <w:t xml:space="preserve"> </w:t>
      </w:r>
      <w:r>
        <w:rPr>
          <w:sz w:val="20"/>
        </w:rPr>
        <w:t>applied</w:t>
      </w:r>
      <w:r>
        <w:rPr>
          <w:spacing w:val="-4"/>
          <w:sz w:val="20"/>
        </w:rPr>
        <w:t xml:space="preserve"> </w:t>
      </w:r>
      <w:r>
        <w:rPr>
          <w:sz w:val="20"/>
        </w:rPr>
        <w:t>as</w:t>
      </w:r>
      <w:r>
        <w:rPr>
          <w:spacing w:val="-3"/>
          <w:sz w:val="20"/>
        </w:rPr>
        <w:t xml:space="preserve"> </w:t>
      </w:r>
      <w:r>
        <w:rPr>
          <w:sz w:val="20"/>
        </w:rPr>
        <w:t>prescribed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adopted codes</w:t>
      </w:r>
      <w:r>
        <w:rPr>
          <w:spacing w:val="-1"/>
          <w:sz w:val="20"/>
        </w:rPr>
        <w:t xml:space="preserve"> </w:t>
      </w:r>
      <w:r>
        <w:rPr>
          <w:sz w:val="20"/>
        </w:rPr>
        <w:t>themselves. Where</w:t>
      </w:r>
      <w:r>
        <w:rPr>
          <w:spacing w:val="-2"/>
          <w:sz w:val="20"/>
        </w:rPr>
        <w:t xml:space="preserve"> </w:t>
      </w:r>
      <w:r>
        <w:rPr>
          <w:sz w:val="20"/>
        </w:rPr>
        <w:t>there</w:t>
      </w:r>
      <w:r>
        <w:rPr>
          <w:spacing w:val="-2"/>
          <w:sz w:val="20"/>
        </w:rPr>
        <w:t xml:space="preserve"> </w:t>
      </w:r>
      <w:r>
        <w:rPr>
          <w:sz w:val="20"/>
        </w:rPr>
        <w:t>are differing</w:t>
      </w:r>
      <w:r>
        <w:rPr>
          <w:spacing w:val="-1"/>
          <w:sz w:val="20"/>
        </w:rPr>
        <w:t xml:space="preserve"> </w:t>
      </w:r>
      <w:r>
        <w:rPr>
          <w:sz w:val="20"/>
        </w:rPr>
        <w:t>provisions</w:t>
      </w:r>
      <w:r>
        <w:rPr>
          <w:spacing w:val="-1"/>
          <w:sz w:val="20"/>
        </w:rPr>
        <w:t xml:space="preserve"> </w:t>
      </w:r>
      <w:r>
        <w:rPr>
          <w:sz w:val="20"/>
        </w:rPr>
        <w:t>for</w:t>
      </w:r>
      <w:r>
        <w:rPr>
          <w:spacing w:val="-1"/>
          <w:sz w:val="20"/>
        </w:rPr>
        <w:t xml:space="preserve"> </w:t>
      </w:r>
      <w:r>
        <w:rPr>
          <w:sz w:val="20"/>
        </w:rPr>
        <w:t>new and existing</w:t>
      </w:r>
      <w:r>
        <w:rPr>
          <w:spacing w:val="-3"/>
          <w:sz w:val="20"/>
        </w:rPr>
        <w:t xml:space="preserve"> </w:t>
      </w:r>
      <w:r>
        <w:rPr>
          <w:sz w:val="20"/>
        </w:rPr>
        <w:t>construction, all</w:t>
      </w:r>
      <w:r>
        <w:rPr>
          <w:spacing w:val="-3"/>
          <w:sz w:val="20"/>
        </w:rPr>
        <w:t xml:space="preserve"> </w:t>
      </w:r>
      <w:r>
        <w:rPr>
          <w:sz w:val="20"/>
        </w:rPr>
        <w:t>new work taking place after July 1, 2021</w:t>
      </w:r>
      <w:ins w:id="56" w:author="Christine Moreno" w:date="2025-09-29T16:19:00Z" w16du:dateUtc="2025-09-29T22:19:00Z">
        <w:r w:rsidR="00543933">
          <w:rPr>
            <w:color w:val="C00000"/>
            <w:sz w:val="20"/>
          </w:rPr>
          <w:t>,</w:t>
        </w:r>
      </w:ins>
      <w:r>
        <w:rPr>
          <w:sz w:val="20"/>
        </w:rPr>
        <w:t xml:space="preserve"> must meet the requirements for new construction, as amended by the provisions of IEBC and NFPA 101, and subject to the restrictions of Section</w:t>
      </w:r>
    </w:p>
    <w:p w14:paraId="1A47A20A" w14:textId="4BE3E20B" w:rsidR="00DB6CAF" w:rsidRDefault="00E01603">
      <w:pPr>
        <w:pStyle w:val="BodyText"/>
        <w:spacing w:before="2"/>
        <w:ind w:left="2160"/>
      </w:pPr>
      <w:r>
        <w:lastRenderedPageBreak/>
        <w:t>3.4.2</w:t>
      </w:r>
      <w:r>
        <w:rPr>
          <w:spacing w:val="-5"/>
        </w:rPr>
        <w:t xml:space="preserve"> </w:t>
      </w:r>
      <w:r>
        <w:t>of</w:t>
      </w:r>
      <w:r>
        <w:rPr>
          <w:spacing w:val="-6"/>
        </w:rPr>
        <w:t xml:space="preserve"> </w:t>
      </w:r>
      <w:ins w:id="57" w:author="Christine Moreno" w:date="2025-09-29T16:19:00Z" w16du:dateUtc="2025-09-29T22:19:00Z">
        <w:r w:rsidR="00543933">
          <w:rPr>
            <w:color w:val="C00000"/>
            <w:spacing w:val="-6"/>
          </w:rPr>
          <w:t xml:space="preserve">these </w:t>
        </w:r>
        <w:proofErr w:type="spellStart"/>
        <w:proofErr w:type="gramStart"/>
        <w:r w:rsidR="00543933">
          <w:rPr>
            <w:color w:val="C00000"/>
            <w:spacing w:val="-6"/>
          </w:rPr>
          <w:t>rules</w:t>
        </w:r>
      </w:ins>
      <w:r w:rsidRPr="00543933">
        <w:rPr>
          <w:strike/>
          <w:color w:val="C00000"/>
          <w:rPrChange w:id="58" w:author="Christine Moreno" w:date="2025-09-29T16:19:00Z" w16du:dateUtc="2025-09-29T22:19:00Z">
            <w:rPr/>
          </w:rPrChange>
        </w:rPr>
        <w:t>this</w:t>
      </w:r>
      <w:proofErr w:type="spellEnd"/>
      <w:proofErr w:type="gramEnd"/>
      <w:r w:rsidRPr="00543933">
        <w:rPr>
          <w:strike/>
          <w:color w:val="C00000"/>
          <w:spacing w:val="-5"/>
          <w:rPrChange w:id="59" w:author="Christine Moreno" w:date="2025-09-29T16:19:00Z" w16du:dateUtc="2025-09-29T22:19:00Z">
            <w:rPr>
              <w:spacing w:val="-5"/>
            </w:rPr>
          </w:rPrChange>
        </w:rPr>
        <w:t xml:space="preserve"> </w:t>
      </w:r>
      <w:r w:rsidRPr="00543933">
        <w:rPr>
          <w:strike/>
          <w:color w:val="C00000"/>
          <w:spacing w:val="-2"/>
          <w:rPrChange w:id="60" w:author="Christine Moreno" w:date="2025-09-29T16:19:00Z" w16du:dateUtc="2025-09-29T22:19:00Z">
            <w:rPr>
              <w:spacing w:val="-2"/>
            </w:rPr>
          </w:rPrChange>
        </w:rPr>
        <w:t>rule.</w:t>
      </w:r>
    </w:p>
    <w:p w14:paraId="492013ED" w14:textId="77777777" w:rsidR="00DB6CAF" w:rsidRDefault="00DB6CAF">
      <w:pPr>
        <w:pStyle w:val="BodyText"/>
        <w:spacing w:before="8"/>
      </w:pPr>
    </w:p>
    <w:p w14:paraId="6EA95113" w14:textId="5AC6978A" w:rsidR="00DB6CAF" w:rsidRDefault="00E01603">
      <w:pPr>
        <w:pStyle w:val="ListParagraph"/>
        <w:numPr>
          <w:ilvl w:val="1"/>
          <w:numId w:val="5"/>
        </w:numPr>
        <w:tabs>
          <w:tab w:val="left" w:pos="2160"/>
        </w:tabs>
        <w:ind w:right="537"/>
        <w:rPr>
          <w:sz w:val="20"/>
        </w:rPr>
      </w:pPr>
      <w:r>
        <w:rPr>
          <w:sz w:val="20"/>
        </w:rPr>
        <w:t>The following codes and their referenced standards are adopted and promulgated as minimum standards</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construction</w:t>
      </w:r>
      <w:r>
        <w:rPr>
          <w:spacing w:val="-5"/>
          <w:sz w:val="20"/>
        </w:rPr>
        <w:t xml:space="preserve"> </w:t>
      </w:r>
      <w:r>
        <w:rPr>
          <w:sz w:val="20"/>
        </w:rPr>
        <w:t>and</w:t>
      </w:r>
      <w:r>
        <w:rPr>
          <w:spacing w:val="-5"/>
          <w:sz w:val="20"/>
        </w:rPr>
        <w:t xml:space="preserve"> </w:t>
      </w:r>
      <w:r>
        <w:rPr>
          <w:sz w:val="20"/>
        </w:rPr>
        <w:t>maintenance</w:t>
      </w:r>
      <w:r>
        <w:rPr>
          <w:spacing w:val="-3"/>
          <w:sz w:val="20"/>
        </w:rPr>
        <w:t xml:space="preserve"> </w:t>
      </w:r>
      <w:r>
        <w:rPr>
          <w:sz w:val="20"/>
        </w:rPr>
        <w:t>of</w:t>
      </w:r>
      <w:r>
        <w:rPr>
          <w:spacing w:val="-4"/>
          <w:sz w:val="20"/>
        </w:rPr>
        <w:t xml:space="preserve"> </w:t>
      </w:r>
      <w:r>
        <w:rPr>
          <w:sz w:val="20"/>
        </w:rPr>
        <w:t>all</w:t>
      </w:r>
      <w:r>
        <w:rPr>
          <w:spacing w:val="-2"/>
          <w:sz w:val="20"/>
        </w:rPr>
        <w:t xml:space="preserve"> </w:t>
      </w:r>
      <w:r>
        <w:rPr>
          <w:sz w:val="20"/>
        </w:rPr>
        <w:t>property,</w:t>
      </w:r>
      <w:r>
        <w:rPr>
          <w:spacing w:val="-4"/>
          <w:sz w:val="20"/>
        </w:rPr>
        <w:t xml:space="preserve"> </w:t>
      </w:r>
      <w:r>
        <w:rPr>
          <w:sz w:val="20"/>
        </w:rPr>
        <w:t>buildings,</w:t>
      </w:r>
      <w:r>
        <w:rPr>
          <w:spacing w:val="-3"/>
          <w:sz w:val="20"/>
        </w:rPr>
        <w:t xml:space="preserve"> </w:t>
      </w:r>
      <w:r>
        <w:rPr>
          <w:sz w:val="20"/>
        </w:rPr>
        <w:t>and</w:t>
      </w:r>
      <w:r>
        <w:rPr>
          <w:spacing w:val="-3"/>
          <w:sz w:val="20"/>
        </w:rPr>
        <w:t xml:space="preserve"> </w:t>
      </w:r>
      <w:r>
        <w:rPr>
          <w:sz w:val="20"/>
        </w:rPr>
        <w:t>structures</w:t>
      </w:r>
      <w:r>
        <w:rPr>
          <w:spacing w:val="-4"/>
          <w:sz w:val="20"/>
        </w:rPr>
        <w:t xml:space="preserve"> </w:t>
      </w:r>
      <w:r>
        <w:rPr>
          <w:sz w:val="20"/>
        </w:rPr>
        <w:t>subject to the oversight of the Colorado Department of Public Safety, Division of Fire Prevention and Control</w:t>
      </w:r>
      <w:r>
        <w:rPr>
          <w:spacing w:val="-4"/>
          <w:sz w:val="20"/>
        </w:rPr>
        <w:t xml:space="preserve"> </w:t>
      </w:r>
      <w:r>
        <w:rPr>
          <w:sz w:val="20"/>
        </w:rPr>
        <w:t>pursuant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provisions</w:t>
      </w:r>
      <w:r>
        <w:rPr>
          <w:spacing w:val="-2"/>
          <w:sz w:val="20"/>
        </w:rPr>
        <w:t xml:space="preserve"> </w:t>
      </w:r>
      <w:r>
        <w:rPr>
          <w:sz w:val="20"/>
        </w:rPr>
        <w:t>of</w:t>
      </w:r>
      <w:r>
        <w:rPr>
          <w:spacing w:val="-1"/>
          <w:sz w:val="20"/>
        </w:rPr>
        <w:t xml:space="preserve"> </w:t>
      </w:r>
      <w:r w:rsidRPr="00543933">
        <w:rPr>
          <w:strike/>
          <w:color w:val="C00000"/>
          <w:sz w:val="20"/>
          <w:rPrChange w:id="61" w:author="Christine Moreno" w:date="2025-09-29T16:20:00Z" w16du:dateUtc="2025-09-29T22:20:00Z">
            <w:rPr>
              <w:sz w:val="20"/>
            </w:rPr>
          </w:rPrChange>
        </w:rPr>
        <w:t>C.R.S.</w:t>
      </w:r>
      <w:r w:rsidRPr="00543933">
        <w:rPr>
          <w:color w:val="C00000"/>
          <w:spacing w:val="-3"/>
          <w:sz w:val="20"/>
          <w:rPrChange w:id="62" w:author="Christine Moreno" w:date="2025-09-29T16:20:00Z" w16du:dateUtc="2025-09-29T22:20:00Z">
            <w:rPr>
              <w:spacing w:val="-3"/>
              <w:sz w:val="20"/>
            </w:rPr>
          </w:rPrChange>
        </w:rPr>
        <w:t xml:space="preserve"> </w:t>
      </w:r>
      <w:ins w:id="63" w:author="Christine Moreno" w:date="2025-09-29T16:20:00Z" w16du:dateUtc="2025-09-29T22:20:00Z">
        <w:r w:rsidR="00543933">
          <w:rPr>
            <w:color w:val="C00000"/>
            <w:sz w:val="20"/>
          </w:rPr>
          <w:t xml:space="preserve">Section </w:t>
        </w:r>
      </w:ins>
      <w:r>
        <w:rPr>
          <w:sz w:val="20"/>
        </w:rPr>
        <w:t>44-30-515</w:t>
      </w:r>
      <w:ins w:id="64" w:author="Christine Moreno" w:date="2025-09-29T16:20:00Z" w16du:dateUtc="2025-09-29T22:20:00Z">
        <w:r w:rsidR="00543933">
          <w:rPr>
            <w:color w:val="C00000"/>
            <w:sz w:val="20"/>
          </w:rPr>
          <w:t>, C.R.S.</w:t>
        </w:r>
      </w:ins>
      <w:r>
        <w:rPr>
          <w:spacing w:val="-1"/>
          <w:sz w:val="20"/>
        </w:rPr>
        <w:t xml:space="preserve"> </w:t>
      </w:r>
      <w:r>
        <w:rPr>
          <w:sz w:val="20"/>
        </w:rPr>
        <w:t>and</w:t>
      </w:r>
      <w:r>
        <w:rPr>
          <w:spacing w:val="-1"/>
          <w:sz w:val="20"/>
        </w:rPr>
        <w:t xml:space="preserve"> </w:t>
      </w:r>
      <w:r>
        <w:rPr>
          <w:sz w:val="20"/>
        </w:rPr>
        <w:t>C.R.S.</w:t>
      </w:r>
      <w:r>
        <w:rPr>
          <w:spacing w:val="-3"/>
          <w:sz w:val="20"/>
        </w:rPr>
        <w:t xml:space="preserve"> </w:t>
      </w:r>
      <w:r>
        <w:rPr>
          <w:sz w:val="20"/>
        </w:rPr>
        <w:t>Title</w:t>
      </w:r>
      <w:r>
        <w:rPr>
          <w:spacing w:val="-1"/>
          <w:sz w:val="20"/>
        </w:rPr>
        <w:t xml:space="preserve"> </w:t>
      </w:r>
      <w:r>
        <w:rPr>
          <w:sz w:val="20"/>
        </w:rPr>
        <w:t>24</w:t>
      </w:r>
      <w:r>
        <w:rPr>
          <w:spacing w:val="-2"/>
          <w:sz w:val="20"/>
        </w:rPr>
        <w:t xml:space="preserve"> </w:t>
      </w:r>
      <w:r>
        <w:rPr>
          <w:sz w:val="20"/>
        </w:rPr>
        <w:t>Article</w:t>
      </w:r>
      <w:r>
        <w:rPr>
          <w:spacing w:val="-1"/>
          <w:sz w:val="20"/>
        </w:rPr>
        <w:t xml:space="preserve"> </w:t>
      </w:r>
      <w:r>
        <w:rPr>
          <w:sz w:val="20"/>
        </w:rPr>
        <w:t>33.5</w:t>
      </w:r>
      <w:r>
        <w:rPr>
          <w:spacing w:val="-1"/>
          <w:sz w:val="20"/>
        </w:rPr>
        <w:t xml:space="preserve"> </w:t>
      </w:r>
      <w:r>
        <w:rPr>
          <w:sz w:val="20"/>
        </w:rPr>
        <w:t xml:space="preserve">Part </w:t>
      </w:r>
      <w:proofErr w:type="gramStart"/>
      <w:r>
        <w:rPr>
          <w:sz w:val="20"/>
        </w:rPr>
        <w:t>12.</w:t>
      </w:r>
      <w:r w:rsidRPr="00543933">
        <w:rPr>
          <w:strike/>
          <w:color w:val="C00000"/>
          <w:sz w:val="20"/>
          <w:rPrChange w:id="65" w:author="Christine Moreno" w:date="2025-09-29T16:20:00Z" w16du:dateUtc="2025-09-29T22:20:00Z">
            <w:rPr>
              <w:sz w:val="20"/>
            </w:rPr>
          </w:rPrChange>
        </w:rPr>
        <w:t>:</w:t>
      </w:r>
      <w:proofErr w:type="gramEnd"/>
    </w:p>
    <w:p w14:paraId="709827E8" w14:textId="77777777" w:rsidR="00DB6CAF" w:rsidRDefault="00DB6CAF">
      <w:pPr>
        <w:pStyle w:val="BodyText"/>
        <w:spacing w:before="12"/>
      </w:pPr>
    </w:p>
    <w:p w14:paraId="183FDF9A" w14:textId="77777777" w:rsidR="00DB6CAF" w:rsidRDefault="00E01603">
      <w:pPr>
        <w:pStyle w:val="ListParagraph"/>
        <w:numPr>
          <w:ilvl w:val="2"/>
          <w:numId w:val="5"/>
        </w:numPr>
        <w:tabs>
          <w:tab w:val="left" w:pos="2880"/>
        </w:tabs>
        <w:ind w:right="573"/>
        <w:rPr>
          <w:sz w:val="20"/>
        </w:rPr>
      </w:pPr>
      <w:r>
        <w:rPr>
          <w:sz w:val="20"/>
        </w:rPr>
        <w:t>The following Building Codes are adopted by these regulations. Wherever Division or Department</w:t>
      </w:r>
      <w:r>
        <w:rPr>
          <w:spacing w:val="-3"/>
          <w:sz w:val="20"/>
        </w:rPr>
        <w:t xml:space="preserve"> </w:t>
      </w:r>
      <w:r>
        <w:rPr>
          <w:sz w:val="20"/>
        </w:rPr>
        <w:t>regulations</w:t>
      </w:r>
      <w:r>
        <w:rPr>
          <w:spacing w:val="-3"/>
          <w:sz w:val="20"/>
        </w:rPr>
        <w:t xml:space="preserve"> </w:t>
      </w:r>
      <w:r>
        <w:rPr>
          <w:sz w:val="20"/>
        </w:rPr>
        <w:t>refer</w:t>
      </w:r>
      <w:r>
        <w:rPr>
          <w:spacing w:val="-4"/>
          <w:sz w:val="20"/>
        </w:rPr>
        <w:t xml:space="preserve"> </w:t>
      </w:r>
      <w:r>
        <w:rPr>
          <w:sz w:val="20"/>
        </w:rPr>
        <w:t>to</w:t>
      </w:r>
      <w:r>
        <w:rPr>
          <w:spacing w:val="-4"/>
          <w:sz w:val="20"/>
        </w:rPr>
        <w:t xml:space="preserve"> </w:t>
      </w:r>
      <w:r>
        <w:rPr>
          <w:sz w:val="20"/>
        </w:rPr>
        <w:t>a</w:t>
      </w:r>
      <w:r>
        <w:rPr>
          <w:spacing w:val="-3"/>
          <w:sz w:val="20"/>
        </w:rPr>
        <w:t xml:space="preserve"> </w:t>
      </w:r>
      <w:r>
        <w:rPr>
          <w:sz w:val="20"/>
        </w:rPr>
        <w:t>Building</w:t>
      </w:r>
      <w:r>
        <w:rPr>
          <w:spacing w:val="-5"/>
          <w:sz w:val="20"/>
        </w:rPr>
        <w:t xml:space="preserve"> </w:t>
      </w:r>
      <w:r>
        <w:rPr>
          <w:sz w:val="20"/>
        </w:rPr>
        <w:t>Code, the</w:t>
      </w:r>
      <w:r>
        <w:rPr>
          <w:spacing w:val="-4"/>
          <w:sz w:val="20"/>
        </w:rPr>
        <w:t xml:space="preserve"> </w:t>
      </w:r>
      <w:r>
        <w:rPr>
          <w:sz w:val="20"/>
        </w:rPr>
        <w:t>following</w:t>
      </w:r>
      <w:r>
        <w:rPr>
          <w:spacing w:val="-5"/>
          <w:sz w:val="20"/>
        </w:rPr>
        <w:t xml:space="preserve"> </w:t>
      </w:r>
      <w:r>
        <w:rPr>
          <w:sz w:val="20"/>
        </w:rPr>
        <w:t>codes</w:t>
      </w:r>
      <w:r>
        <w:rPr>
          <w:spacing w:val="-3"/>
          <w:sz w:val="20"/>
        </w:rPr>
        <w:t xml:space="preserve"> </w:t>
      </w:r>
      <w:r>
        <w:rPr>
          <w:sz w:val="20"/>
        </w:rPr>
        <w:t>and</w:t>
      </w:r>
      <w:r>
        <w:rPr>
          <w:spacing w:val="-5"/>
          <w:sz w:val="20"/>
        </w:rPr>
        <w:t xml:space="preserve"> </w:t>
      </w:r>
      <w:r>
        <w:rPr>
          <w:sz w:val="20"/>
        </w:rPr>
        <w:t>standards</w:t>
      </w:r>
      <w:r>
        <w:rPr>
          <w:spacing w:val="-3"/>
          <w:sz w:val="20"/>
        </w:rPr>
        <w:t xml:space="preserve"> </w:t>
      </w:r>
      <w:r>
        <w:rPr>
          <w:sz w:val="20"/>
        </w:rPr>
        <w:t>will be enforced by the Division where applicable:</w:t>
      </w:r>
    </w:p>
    <w:p w14:paraId="6571D535" w14:textId="77777777" w:rsidR="00DB6CAF" w:rsidRDefault="00DB6CAF">
      <w:pPr>
        <w:pStyle w:val="BodyText"/>
        <w:spacing w:before="9"/>
      </w:pPr>
    </w:p>
    <w:p w14:paraId="5B0D5048" w14:textId="77777777" w:rsidR="002721FA" w:rsidRDefault="002721FA">
      <w:pPr>
        <w:pStyle w:val="BodyText"/>
        <w:ind w:left="2880" w:right="415"/>
        <w:rPr>
          <w:ins w:id="66" w:author="Chris Brunette" w:date="2025-09-25T14:03:00Z" w16du:dateUtc="2025-09-25T20:03:00Z"/>
        </w:rPr>
      </w:pPr>
      <w:r>
        <w:t>Colorado Model Electric Ready and Solar Ready Code</w:t>
      </w:r>
      <w:r w:rsidR="006A7EA0">
        <w:t xml:space="preserve"> – 2023 Edition, First Printing: June 1, 2023 (Copyright 2023 by Colorado Energy Office).</w:t>
      </w:r>
    </w:p>
    <w:p w14:paraId="64783E75" w14:textId="77777777" w:rsidR="00B237FA" w:rsidRDefault="00B237FA">
      <w:pPr>
        <w:pStyle w:val="BodyText"/>
        <w:ind w:left="2880" w:right="415"/>
        <w:rPr>
          <w:ins w:id="67" w:author="Chris Brunette" w:date="2025-09-25T14:03:00Z" w16du:dateUtc="2025-09-25T20:03:00Z"/>
        </w:rPr>
      </w:pPr>
    </w:p>
    <w:p w14:paraId="1545C3B3" w14:textId="6939E7E7" w:rsidR="00B237FA" w:rsidRDefault="00B237FA">
      <w:pPr>
        <w:pStyle w:val="BodyText"/>
        <w:ind w:left="2880" w:right="415"/>
      </w:pPr>
      <w:ins w:id="68" w:author="Chris Brunette" w:date="2025-09-25T14:03:00Z" w16du:dateUtc="2025-09-25T20:03:00Z">
        <w:r w:rsidRPr="00B237FA">
          <w:t>Colorado Wildfire Resiliency Code</w:t>
        </w:r>
        <w:r>
          <w:t xml:space="preserve"> – 2025 Edition, First Printing: </w:t>
        </w:r>
      </w:ins>
      <w:ins w:id="69" w:author="Chris Brunette" w:date="2025-09-25T14:06:00Z" w16du:dateUtc="2025-09-25T20:06:00Z">
        <w:r>
          <w:t xml:space="preserve">June </w:t>
        </w:r>
      </w:ins>
      <w:ins w:id="70" w:author="Chris Brunette" w:date="2025-09-25T14:03:00Z" w16du:dateUtc="2025-09-25T20:03:00Z">
        <w:r>
          <w:t xml:space="preserve">1, </w:t>
        </w:r>
      </w:ins>
      <w:ins w:id="71" w:author="Chris Brunette" w:date="2025-09-25T14:04:00Z" w16du:dateUtc="2025-09-25T20:04:00Z">
        <w:r>
          <w:t xml:space="preserve">2025 (Copyright 2025 by </w:t>
        </w:r>
      </w:ins>
      <w:ins w:id="72" w:author="Chris Brunette" w:date="2025-09-25T14:03:00Z" w16du:dateUtc="2025-09-25T20:03:00Z">
        <w:r w:rsidRPr="00B237FA">
          <w:t xml:space="preserve">the </w:t>
        </w:r>
      </w:ins>
      <w:ins w:id="73" w:author="Chris Brunette" w:date="2025-09-25T14:04:00Z" w16du:dateUtc="2025-09-25T20:04:00Z">
        <w:r>
          <w:t xml:space="preserve">Colorado </w:t>
        </w:r>
      </w:ins>
      <w:ins w:id="74" w:author="Chris Brunette" w:date="2025-09-25T14:03:00Z" w16du:dateUtc="2025-09-25T20:03:00Z">
        <w:r w:rsidRPr="00B237FA">
          <w:t>Division of Fire Prevention &amp; Contro</w:t>
        </w:r>
      </w:ins>
      <w:ins w:id="75" w:author="Chris Brunette" w:date="2025-09-25T14:04:00Z" w16du:dateUtc="2025-09-25T20:04:00Z">
        <w:r>
          <w:t>l)</w:t>
        </w:r>
      </w:ins>
      <w:ins w:id="76" w:author="Chris Brunette" w:date="2025-09-25T14:03:00Z" w16du:dateUtc="2025-09-25T20:03:00Z">
        <w:r w:rsidRPr="00B237FA">
          <w:t>.</w:t>
        </w:r>
      </w:ins>
    </w:p>
    <w:p w14:paraId="28CDC7EE" w14:textId="77777777" w:rsidR="002721FA" w:rsidRDefault="002721FA">
      <w:pPr>
        <w:pStyle w:val="BodyText"/>
        <w:ind w:left="2880" w:right="415"/>
      </w:pPr>
    </w:p>
    <w:p w14:paraId="797BACE8" w14:textId="77777777" w:rsidR="00DB6CAF" w:rsidRDefault="00E01603">
      <w:pPr>
        <w:pStyle w:val="BodyText"/>
        <w:ind w:left="2880" w:right="415"/>
      </w:pPr>
      <w:r>
        <w:t>International</w:t>
      </w:r>
      <w:r>
        <w:rPr>
          <w:spacing w:val="-6"/>
        </w:rPr>
        <w:t xml:space="preserve"> </w:t>
      </w:r>
      <w:r>
        <w:t>Building</w:t>
      </w:r>
      <w:r>
        <w:rPr>
          <w:spacing w:val="-3"/>
        </w:rPr>
        <w:t xml:space="preserve"> </w:t>
      </w:r>
      <w:r>
        <w:t>Code -</w:t>
      </w:r>
      <w:r>
        <w:rPr>
          <w:spacing w:val="-4"/>
        </w:rPr>
        <w:t xml:space="preserve"> </w:t>
      </w:r>
      <w:r>
        <w:t>2021</w:t>
      </w:r>
      <w:r>
        <w:rPr>
          <w:spacing w:val="-3"/>
        </w:rPr>
        <w:t xml:space="preserve"> </w:t>
      </w:r>
      <w:r>
        <w:t>Edition,</w:t>
      </w:r>
      <w:r>
        <w:rPr>
          <w:spacing w:val="-5"/>
        </w:rPr>
        <w:t xml:space="preserve"> </w:t>
      </w:r>
      <w:r>
        <w:t>First</w:t>
      </w:r>
      <w:r>
        <w:rPr>
          <w:spacing w:val="-5"/>
        </w:rPr>
        <w:t xml:space="preserve"> </w:t>
      </w:r>
      <w:r>
        <w:t>Printing:</w:t>
      </w:r>
      <w:r>
        <w:rPr>
          <w:spacing w:val="-5"/>
        </w:rPr>
        <w:t xml:space="preserve"> </w:t>
      </w:r>
      <w:r>
        <w:t>October</w:t>
      </w:r>
      <w:r>
        <w:rPr>
          <w:spacing w:val="-2"/>
        </w:rPr>
        <w:t xml:space="preserve"> </w:t>
      </w:r>
      <w:r>
        <w:t>2020</w:t>
      </w:r>
      <w:r>
        <w:rPr>
          <w:spacing w:val="-5"/>
        </w:rPr>
        <w:t xml:space="preserve"> </w:t>
      </w:r>
      <w:r>
        <w:t>(Copyright</w:t>
      </w:r>
      <w:r>
        <w:rPr>
          <w:spacing w:val="-3"/>
        </w:rPr>
        <w:t xml:space="preserve"> </w:t>
      </w:r>
      <w:r>
        <w:t>2020 by International Code Council, Inc. Washington D.C.).</w:t>
      </w:r>
    </w:p>
    <w:p w14:paraId="18A52A02" w14:textId="77777777" w:rsidR="00DB6CAF" w:rsidRDefault="00DB6CAF">
      <w:pPr>
        <w:pStyle w:val="BodyText"/>
        <w:spacing w:before="11"/>
      </w:pPr>
    </w:p>
    <w:p w14:paraId="13494D98" w14:textId="77777777" w:rsidR="00DB6CAF" w:rsidRDefault="00E01603">
      <w:pPr>
        <w:pStyle w:val="BodyText"/>
        <w:ind w:left="2880" w:right="342"/>
      </w:pPr>
      <w:r>
        <w:t>International</w:t>
      </w:r>
      <w:r>
        <w:rPr>
          <w:spacing w:val="-5"/>
        </w:rPr>
        <w:t xml:space="preserve"> </w:t>
      </w:r>
      <w:r>
        <w:t>Mechanical</w:t>
      </w:r>
      <w:r>
        <w:rPr>
          <w:spacing w:val="-3"/>
        </w:rPr>
        <w:t xml:space="preserve"> </w:t>
      </w:r>
      <w:r>
        <w:t>Code</w:t>
      </w:r>
      <w:r>
        <w:rPr>
          <w:spacing w:val="-4"/>
        </w:rPr>
        <w:t xml:space="preserve"> </w:t>
      </w:r>
      <w:r>
        <w:t>-</w:t>
      </w:r>
      <w:r>
        <w:rPr>
          <w:spacing w:val="-3"/>
        </w:rPr>
        <w:t xml:space="preserve"> </w:t>
      </w:r>
      <w:r>
        <w:t>2021</w:t>
      </w:r>
      <w:r>
        <w:rPr>
          <w:spacing w:val="-4"/>
        </w:rPr>
        <w:t xml:space="preserve"> </w:t>
      </w:r>
      <w:r>
        <w:t>Edition,</w:t>
      </w:r>
      <w:r>
        <w:rPr>
          <w:spacing w:val="-4"/>
        </w:rPr>
        <w:t xml:space="preserve"> </w:t>
      </w:r>
      <w:r>
        <w:t>First</w:t>
      </w:r>
      <w:r>
        <w:rPr>
          <w:spacing w:val="-3"/>
        </w:rPr>
        <w:t xml:space="preserve"> </w:t>
      </w:r>
      <w:r>
        <w:t>Printing:</w:t>
      </w:r>
      <w:r>
        <w:rPr>
          <w:spacing w:val="-4"/>
        </w:rPr>
        <w:t xml:space="preserve"> </w:t>
      </w:r>
      <w:r>
        <w:t>March</w:t>
      </w:r>
      <w:r>
        <w:rPr>
          <w:spacing w:val="-4"/>
        </w:rPr>
        <w:t xml:space="preserve"> </w:t>
      </w:r>
      <w:r>
        <w:t>2020</w:t>
      </w:r>
      <w:r>
        <w:rPr>
          <w:spacing w:val="-5"/>
        </w:rPr>
        <w:t xml:space="preserve"> </w:t>
      </w:r>
      <w:r>
        <w:t>(Copyright</w:t>
      </w:r>
      <w:r>
        <w:rPr>
          <w:spacing w:val="-4"/>
        </w:rPr>
        <w:t xml:space="preserve"> </w:t>
      </w:r>
      <w:r>
        <w:t>2020 by International Code Council, Inc. Washington D.C.).</w:t>
      </w:r>
    </w:p>
    <w:p w14:paraId="7E3282E7" w14:textId="77777777" w:rsidR="00DB6CAF" w:rsidRDefault="00DB6CAF">
      <w:pPr>
        <w:pStyle w:val="BodyText"/>
        <w:spacing w:before="8"/>
      </w:pPr>
    </w:p>
    <w:p w14:paraId="72D4CB14" w14:textId="77777777" w:rsidR="00DB6CAF" w:rsidRDefault="00E01603">
      <w:pPr>
        <w:pStyle w:val="BodyText"/>
        <w:spacing w:before="1"/>
        <w:ind w:left="2880" w:right="415"/>
      </w:pPr>
      <w:r>
        <w:t>International</w:t>
      </w:r>
      <w:r>
        <w:rPr>
          <w:spacing w:val="-6"/>
        </w:rPr>
        <w:t xml:space="preserve"> </w:t>
      </w:r>
      <w:r>
        <w:t>Energy</w:t>
      </w:r>
      <w:r>
        <w:rPr>
          <w:spacing w:val="-4"/>
        </w:rPr>
        <w:t xml:space="preserve"> </w:t>
      </w:r>
      <w:r>
        <w:t>Conservation</w:t>
      </w:r>
      <w:r>
        <w:rPr>
          <w:spacing w:val="-6"/>
        </w:rPr>
        <w:t xml:space="preserve"> </w:t>
      </w:r>
      <w:r>
        <w:t>Code</w:t>
      </w:r>
      <w:r>
        <w:rPr>
          <w:spacing w:val="-1"/>
        </w:rPr>
        <w:t xml:space="preserve"> </w:t>
      </w:r>
      <w:r>
        <w:t>-</w:t>
      </w:r>
      <w:r>
        <w:rPr>
          <w:spacing w:val="-4"/>
        </w:rPr>
        <w:t xml:space="preserve"> </w:t>
      </w:r>
      <w:r>
        <w:t>2021</w:t>
      </w:r>
      <w:r>
        <w:rPr>
          <w:spacing w:val="-4"/>
        </w:rPr>
        <w:t xml:space="preserve"> </w:t>
      </w:r>
      <w:r>
        <w:t>Edition,</w:t>
      </w:r>
      <w:r>
        <w:rPr>
          <w:spacing w:val="-5"/>
        </w:rPr>
        <w:t xml:space="preserve"> </w:t>
      </w:r>
      <w:r>
        <w:t>First</w:t>
      </w:r>
      <w:r>
        <w:rPr>
          <w:spacing w:val="-5"/>
        </w:rPr>
        <w:t xml:space="preserve"> </w:t>
      </w:r>
      <w:r>
        <w:t>Printing:</w:t>
      </w:r>
      <w:r>
        <w:rPr>
          <w:spacing w:val="-5"/>
        </w:rPr>
        <w:t xml:space="preserve"> </w:t>
      </w:r>
      <w:r>
        <w:t>January</w:t>
      </w:r>
      <w:r>
        <w:rPr>
          <w:spacing w:val="-3"/>
        </w:rPr>
        <w:t xml:space="preserve"> </w:t>
      </w:r>
      <w:r>
        <w:t>2021 (Copyright 2021 by International Code Council, Inc.).</w:t>
      </w:r>
    </w:p>
    <w:p w14:paraId="687FC582" w14:textId="77777777" w:rsidR="00DB6CAF" w:rsidRDefault="00DB6CAF">
      <w:pPr>
        <w:pStyle w:val="BodyText"/>
        <w:spacing w:before="10"/>
      </w:pPr>
    </w:p>
    <w:p w14:paraId="6FCCFAAD" w14:textId="77777777" w:rsidR="00543933" w:rsidRDefault="00E01603">
      <w:pPr>
        <w:pStyle w:val="BodyText"/>
        <w:ind w:left="2880" w:right="415"/>
        <w:rPr>
          <w:ins w:id="77" w:author="Christine Moreno" w:date="2025-09-29T16:23:00Z" w16du:dateUtc="2025-09-29T22:23:00Z"/>
          <w:color w:val="C00000"/>
        </w:rPr>
      </w:pPr>
      <w:r>
        <w:t>International</w:t>
      </w:r>
      <w:r>
        <w:rPr>
          <w:spacing w:val="-6"/>
        </w:rPr>
        <w:t xml:space="preserve"> </w:t>
      </w:r>
      <w:r>
        <w:t>Existing</w:t>
      </w:r>
      <w:r>
        <w:rPr>
          <w:spacing w:val="-5"/>
        </w:rPr>
        <w:t xml:space="preserve"> </w:t>
      </w:r>
      <w:r>
        <w:t>Building</w:t>
      </w:r>
      <w:r>
        <w:rPr>
          <w:spacing w:val="-6"/>
        </w:rPr>
        <w:t xml:space="preserve"> </w:t>
      </w:r>
      <w:r>
        <w:t>Code</w:t>
      </w:r>
      <w:ins w:id="78" w:author="Christine Moreno" w:date="2025-09-29T16:21:00Z" w16du:dateUtc="2025-09-29T22:21:00Z">
        <w:r w:rsidR="00543933" w:rsidRPr="00543933">
          <w:rPr>
            <w:color w:val="C00000"/>
            <w:rPrChange w:id="79" w:author="Christine Moreno" w:date="2025-09-29T16:21:00Z" w16du:dateUtc="2025-09-29T22:21:00Z">
              <w:rPr/>
            </w:rPrChange>
          </w:rPr>
          <w:t xml:space="preserve"> </w:t>
        </w:r>
      </w:ins>
    </w:p>
    <w:p w14:paraId="08C90730" w14:textId="25B9C39F" w:rsidR="00DB6CAF" w:rsidRDefault="00543933">
      <w:pPr>
        <w:pStyle w:val="BodyText"/>
        <w:ind w:left="2880" w:right="415"/>
      </w:pPr>
      <w:ins w:id="80" w:author="Christine Moreno" w:date="2025-09-29T16:23:00Z" w16du:dateUtc="2025-09-29T22:23:00Z">
        <w:r>
          <w:rPr>
            <w:color w:val="C00000"/>
          </w:rPr>
          <w:t>.</w:t>
        </w:r>
      </w:ins>
      <w:r w:rsidR="00E01603">
        <w:t>-</w:t>
      </w:r>
      <w:r w:rsidR="00E01603">
        <w:rPr>
          <w:spacing w:val="-4"/>
        </w:rPr>
        <w:t xml:space="preserve"> </w:t>
      </w:r>
      <w:r w:rsidR="00E01603">
        <w:t>2021</w:t>
      </w:r>
      <w:r w:rsidR="00E01603">
        <w:rPr>
          <w:spacing w:val="-3"/>
        </w:rPr>
        <w:t xml:space="preserve"> </w:t>
      </w:r>
      <w:r w:rsidR="00E01603">
        <w:t>Edition,</w:t>
      </w:r>
      <w:r w:rsidR="00E01603">
        <w:rPr>
          <w:spacing w:val="-5"/>
        </w:rPr>
        <w:t xml:space="preserve"> </w:t>
      </w:r>
      <w:r w:rsidR="00E01603">
        <w:t>First</w:t>
      </w:r>
      <w:r w:rsidR="00E01603">
        <w:rPr>
          <w:spacing w:val="-5"/>
        </w:rPr>
        <w:t xml:space="preserve"> </w:t>
      </w:r>
      <w:r w:rsidR="00E01603">
        <w:t>Printing:</w:t>
      </w:r>
      <w:r w:rsidR="00E01603">
        <w:rPr>
          <w:spacing w:val="-5"/>
        </w:rPr>
        <w:t xml:space="preserve"> </w:t>
      </w:r>
      <w:r w:rsidR="00E01603">
        <w:t>December</w:t>
      </w:r>
      <w:r w:rsidR="00E01603">
        <w:rPr>
          <w:spacing w:val="-4"/>
        </w:rPr>
        <w:t xml:space="preserve"> </w:t>
      </w:r>
      <w:r w:rsidR="00E01603">
        <w:t>2020 (Copyright 2020 by International Code Council, Inc.).</w:t>
      </w:r>
    </w:p>
    <w:p w14:paraId="232572B0" w14:textId="77777777" w:rsidR="00DB6CAF" w:rsidRDefault="00DB6CAF">
      <w:pPr>
        <w:pStyle w:val="BodyText"/>
        <w:spacing w:before="11"/>
      </w:pPr>
    </w:p>
    <w:p w14:paraId="6EAD90E4" w14:textId="77777777" w:rsidR="00DB6CAF" w:rsidRDefault="00E01603">
      <w:pPr>
        <w:pStyle w:val="BodyText"/>
        <w:ind w:left="2880" w:right="415"/>
      </w:pPr>
      <w:r>
        <w:t>International</w:t>
      </w:r>
      <w:r>
        <w:rPr>
          <w:spacing w:val="-7"/>
        </w:rPr>
        <w:t xml:space="preserve"> </w:t>
      </w:r>
      <w:r>
        <w:t>Residential</w:t>
      </w:r>
      <w:r>
        <w:rPr>
          <w:spacing w:val="-7"/>
        </w:rPr>
        <w:t xml:space="preserve"> </w:t>
      </w:r>
      <w:r>
        <w:t>Code,</w:t>
      </w:r>
      <w:r>
        <w:rPr>
          <w:spacing w:val="-4"/>
        </w:rPr>
        <w:t xml:space="preserve"> </w:t>
      </w:r>
      <w:r>
        <w:t>2021</w:t>
      </w:r>
      <w:r>
        <w:rPr>
          <w:spacing w:val="-6"/>
        </w:rPr>
        <w:t xml:space="preserve"> </w:t>
      </w:r>
      <w:r>
        <w:t>Edition,</w:t>
      </w:r>
      <w:r>
        <w:rPr>
          <w:spacing w:val="-6"/>
        </w:rPr>
        <w:t xml:space="preserve"> </w:t>
      </w:r>
      <w:r>
        <w:t>First</w:t>
      </w:r>
      <w:r>
        <w:rPr>
          <w:spacing w:val="-4"/>
        </w:rPr>
        <w:t xml:space="preserve"> </w:t>
      </w:r>
      <w:r>
        <w:t>Printing:</w:t>
      </w:r>
      <w:r>
        <w:rPr>
          <w:spacing w:val="-6"/>
        </w:rPr>
        <w:t xml:space="preserve"> </w:t>
      </w:r>
      <w:r>
        <w:t>December</w:t>
      </w:r>
      <w:r>
        <w:rPr>
          <w:spacing w:val="-6"/>
        </w:rPr>
        <w:t xml:space="preserve"> </w:t>
      </w:r>
      <w:r>
        <w:t>2020</w:t>
      </w:r>
      <w:r>
        <w:rPr>
          <w:spacing w:val="-7"/>
        </w:rPr>
        <w:t xml:space="preserve"> </w:t>
      </w:r>
      <w:r>
        <w:t>(Copyright 2020 by the International Code Council, Inc. Washington, D.C.).</w:t>
      </w:r>
    </w:p>
    <w:p w14:paraId="139C7B8F" w14:textId="77777777" w:rsidR="00DB6CAF" w:rsidRDefault="00DB6CAF">
      <w:pPr>
        <w:pStyle w:val="BodyText"/>
        <w:spacing w:before="9"/>
      </w:pPr>
    </w:p>
    <w:p w14:paraId="753CD2D2" w14:textId="77777777" w:rsidR="00DB6CAF" w:rsidRDefault="00E01603">
      <w:pPr>
        <w:pStyle w:val="BodyText"/>
        <w:ind w:left="2880" w:right="415"/>
      </w:pPr>
      <w:r>
        <w:t>NFPA 170 Standard for Fire Safety and Emergency Symbols – 2021 Edition, First Printing:</w:t>
      </w:r>
      <w:r>
        <w:rPr>
          <w:spacing w:val="-5"/>
        </w:rPr>
        <w:t xml:space="preserve"> </w:t>
      </w:r>
      <w:r>
        <w:t>October</w:t>
      </w:r>
      <w:r>
        <w:rPr>
          <w:spacing w:val="-5"/>
        </w:rPr>
        <w:t xml:space="preserve"> </w:t>
      </w:r>
      <w:r>
        <w:t>2020</w:t>
      </w:r>
      <w:r>
        <w:rPr>
          <w:spacing w:val="-6"/>
        </w:rPr>
        <w:t xml:space="preserve"> </w:t>
      </w:r>
      <w:r>
        <w:t>(Copyright</w:t>
      </w:r>
      <w:r>
        <w:rPr>
          <w:spacing w:val="-3"/>
        </w:rPr>
        <w:t xml:space="preserve"> </w:t>
      </w:r>
      <w:r>
        <w:t>2020</w:t>
      </w:r>
      <w:r>
        <w:rPr>
          <w:spacing w:val="-5"/>
        </w:rPr>
        <w:t xml:space="preserve"> </w:t>
      </w:r>
      <w:r>
        <w:t>by</w:t>
      </w:r>
      <w:r>
        <w:rPr>
          <w:spacing w:val="-4"/>
        </w:rPr>
        <w:t xml:space="preserve"> </w:t>
      </w:r>
      <w:r>
        <w:t>National</w:t>
      </w:r>
      <w:r>
        <w:rPr>
          <w:spacing w:val="-6"/>
        </w:rPr>
        <w:t xml:space="preserve"> </w:t>
      </w:r>
      <w:r>
        <w:t>Fire</w:t>
      </w:r>
      <w:r>
        <w:rPr>
          <w:spacing w:val="-5"/>
        </w:rPr>
        <w:t xml:space="preserve"> </w:t>
      </w:r>
      <w:r>
        <w:t>Protection</w:t>
      </w:r>
      <w:r>
        <w:rPr>
          <w:spacing w:val="-5"/>
        </w:rPr>
        <w:t xml:space="preserve"> </w:t>
      </w:r>
      <w:r>
        <w:t>Association).</w:t>
      </w:r>
      <w:r>
        <w:rPr>
          <w:spacing w:val="-5"/>
        </w:rPr>
        <w:t xml:space="preserve"> </w:t>
      </w:r>
      <w:r>
        <w:t>This supersedes all references to NFPA 170 within the International Building Code.</w:t>
      </w:r>
    </w:p>
    <w:p w14:paraId="3970B322" w14:textId="77777777" w:rsidR="00DB6CAF" w:rsidRDefault="00DB6CAF">
      <w:pPr>
        <w:pStyle w:val="BodyText"/>
        <w:spacing w:before="11"/>
      </w:pPr>
    </w:p>
    <w:p w14:paraId="3394E81C" w14:textId="77777777" w:rsidR="00DB6CAF" w:rsidRDefault="00E01603">
      <w:pPr>
        <w:pStyle w:val="ListParagraph"/>
        <w:numPr>
          <w:ilvl w:val="2"/>
          <w:numId w:val="5"/>
        </w:numPr>
        <w:tabs>
          <w:tab w:val="left" w:pos="2880"/>
        </w:tabs>
        <w:spacing w:before="1"/>
        <w:ind w:right="662"/>
        <w:rPr>
          <w:sz w:val="20"/>
        </w:rPr>
      </w:pPr>
      <w:r>
        <w:rPr>
          <w:sz w:val="20"/>
        </w:rPr>
        <w:t>The following Fire Codes are adopted by these regulations. Wherever Division or Department</w:t>
      </w:r>
      <w:r>
        <w:rPr>
          <w:spacing w:val="-2"/>
          <w:sz w:val="20"/>
        </w:rPr>
        <w:t xml:space="preserve"> </w:t>
      </w:r>
      <w:r>
        <w:rPr>
          <w:sz w:val="20"/>
        </w:rPr>
        <w:t>regulations</w:t>
      </w:r>
      <w:r>
        <w:rPr>
          <w:spacing w:val="-3"/>
          <w:sz w:val="20"/>
        </w:rPr>
        <w:t xml:space="preserve"> </w:t>
      </w:r>
      <w:r>
        <w:rPr>
          <w:sz w:val="20"/>
        </w:rPr>
        <w:t>refer</w:t>
      </w:r>
      <w:r>
        <w:rPr>
          <w:spacing w:val="-4"/>
          <w:sz w:val="20"/>
        </w:rPr>
        <w:t xml:space="preserve"> </w:t>
      </w:r>
      <w:r>
        <w:rPr>
          <w:sz w:val="20"/>
        </w:rPr>
        <w:t>to</w:t>
      </w:r>
      <w:r>
        <w:rPr>
          <w:spacing w:val="-4"/>
          <w:sz w:val="20"/>
        </w:rPr>
        <w:t xml:space="preserve"> </w:t>
      </w:r>
      <w:r>
        <w:rPr>
          <w:sz w:val="20"/>
        </w:rPr>
        <w:t>a</w:t>
      </w:r>
      <w:r>
        <w:rPr>
          <w:spacing w:val="-5"/>
          <w:sz w:val="20"/>
        </w:rPr>
        <w:t xml:space="preserve"> </w:t>
      </w:r>
      <w:r>
        <w:rPr>
          <w:sz w:val="20"/>
        </w:rPr>
        <w:t>Fire</w:t>
      </w:r>
      <w:r>
        <w:rPr>
          <w:spacing w:val="-4"/>
          <w:sz w:val="20"/>
        </w:rPr>
        <w:t xml:space="preserve"> </w:t>
      </w:r>
      <w:r>
        <w:rPr>
          <w:sz w:val="20"/>
        </w:rPr>
        <w:t>Code,</w:t>
      </w:r>
      <w:r>
        <w:rPr>
          <w:spacing w:val="-2"/>
          <w:sz w:val="20"/>
        </w:rPr>
        <w:t xml:space="preserve"> </w:t>
      </w:r>
      <w:r>
        <w:rPr>
          <w:sz w:val="20"/>
        </w:rPr>
        <w:t>the</w:t>
      </w:r>
      <w:r>
        <w:rPr>
          <w:spacing w:val="-2"/>
          <w:sz w:val="20"/>
        </w:rPr>
        <w:t xml:space="preserve"> </w:t>
      </w:r>
      <w:r>
        <w:rPr>
          <w:sz w:val="20"/>
        </w:rPr>
        <w:t>following</w:t>
      </w:r>
      <w:r>
        <w:rPr>
          <w:spacing w:val="-2"/>
          <w:sz w:val="20"/>
        </w:rPr>
        <w:t xml:space="preserve"> </w:t>
      </w:r>
      <w:r>
        <w:rPr>
          <w:sz w:val="20"/>
        </w:rPr>
        <w:t>codes</w:t>
      </w:r>
      <w:r>
        <w:rPr>
          <w:spacing w:val="-3"/>
          <w:sz w:val="20"/>
        </w:rPr>
        <w:t xml:space="preserve"> </w:t>
      </w:r>
      <w:r>
        <w:rPr>
          <w:sz w:val="20"/>
        </w:rPr>
        <w:t>and</w:t>
      </w:r>
      <w:r>
        <w:rPr>
          <w:spacing w:val="-5"/>
          <w:sz w:val="20"/>
        </w:rPr>
        <w:t xml:space="preserve"> </w:t>
      </w:r>
      <w:r>
        <w:rPr>
          <w:sz w:val="20"/>
        </w:rPr>
        <w:t>standards</w:t>
      </w:r>
      <w:r>
        <w:rPr>
          <w:spacing w:val="-2"/>
          <w:sz w:val="20"/>
        </w:rPr>
        <w:t xml:space="preserve"> </w:t>
      </w:r>
      <w:r>
        <w:rPr>
          <w:sz w:val="20"/>
        </w:rPr>
        <w:t>will</w:t>
      </w:r>
      <w:r>
        <w:rPr>
          <w:spacing w:val="-5"/>
          <w:sz w:val="20"/>
        </w:rPr>
        <w:t xml:space="preserve"> </w:t>
      </w:r>
      <w:r>
        <w:rPr>
          <w:sz w:val="20"/>
        </w:rPr>
        <w:t>be enforced where applicable:</w:t>
      </w:r>
    </w:p>
    <w:p w14:paraId="72993BF5" w14:textId="77777777" w:rsidR="00DB6CAF" w:rsidRDefault="00DB6CAF">
      <w:pPr>
        <w:pStyle w:val="BodyText"/>
        <w:spacing w:before="8"/>
      </w:pPr>
    </w:p>
    <w:p w14:paraId="7B9E1246" w14:textId="77777777" w:rsidR="00DB6CAF" w:rsidRDefault="00E01603">
      <w:pPr>
        <w:pStyle w:val="BodyText"/>
        <w:ind w:left="2880"/>
      </w:pPr>
      <w:bookmarkStart w:id="81" w:name="_Hlk209701998"/>
      <w:r>
        <w:t>International</w:t>
      </w:r>
      <w:r>
        <w:rPr>
          <w:spacing w:val="-5"/>
        </w:rPr>
        <w:t xml:space="preserve"> </w:t>
      </w:r>
      <w:r>
        <w:t>Fire</w:t>
      </w:r>
      <w:r>
        <w:rPr>
          <w:spacing w:val="-2"/>
        </w:rPr>
        <w:t xml:space="preserve"> </w:t>
      </w:r>
      <w:r>
        <w:t>Code,</w:t>
      </w:r>
      <w:r>
        <w:rPr>
          <w:spacing w:val="-4"/>
        </w:rPr>
        <w:t xml:space="preserve"> </w:t>
      </w:r>
      <w:r>
        <w:t>2021</w:t>
      </w:r>
      <w:r>
        <w:rPr>
          <w:spacing w:val="-5"/>
        </w:rPr>
        <w:t xml:space="preserve"> </w:t>
      </w:r>
      <w:r>
        <w:t>Edition,</w:t>
      </w:r>
      <w:r>
        <w:rPr>
          <w:spacing w:val="-4"/>
        </w:rPr>
        <w:t xml:space="preserve"> </w:t>
      </w:r>
      <w:r>
        <w:t>First</w:t>
      </w:r>
      <w:r>
        <w:rPr>
          <w:spacing w:val="-2"/>
        </w:rPr>
        <w:t xml:space="preserve"> </w:t>
      </w:r>
      <w:r>
        <w:t>Printing:</w:t>
      </w:r>
      <w:r>
        <w:rPr>
          <w:spacing w:val="-4"/>
        </w:rPr>
        <w:t xml:space="preserve"> </w:t>
      </w:r>
      <w:r>
        <w:t>October</w:t>
      </w:r>
      <w:r>
        <w:rPr>
          <w:spacing w:val="-4"/>
        </w:rPr>
        <w:t xml:space="preserve"> </w:t>
      </w:r>
      <w:r>
        <w:t>2020</w:t>
      </w:r>
      <w:r>
        <w:rPr>
          <w:spacing w:val="-5"/>
        </w:rPr>
        <w:t xml:space="preserve"> </w:t>
      </w:r>
      <w:r>
        <w:t>(Copyright</w:t>
      </w:r>
      <w:r>
        <w:rPr>
          <w:spacing w:val="-4"/>
        </w:rPr>
        <w:t xml:space="preserve"> </w:t>
      </w:r>
      <w:r>
        <w:t>2020</w:t>
      </w:r>
      <w:r>
        <w:rPr>
          <w:spacing w:val="-4"/>
        </w:rPr>
        <w:t xml:space="preserve"> </w:t>
      </w:r>
      <w:r>
        <w:t>by</w:t>
      </w:r>
      <w:r>
        <w:rPr>
          <w:spacing w:val="-3"/>
        </w:rPr>
        <w:t xml:space="preserve"> </w:t>
      </w:r>
      <w:r>
        <w:t>the International Code Council, Inc. Washington, D.C.).</w:t>
      </w:r>
    </w:p>
    <w:bookmarkEnd w:id="81"/>
    <w:p w14:paraId="7A2FF366" w14:textId="77777777" w:rsidR="00DB6CAF" w:rsidRDefault="00DB6CAF">
      <w:pPr>
        <w:pStyle w:val="BodyText"/>
        <w:spacing w:before="11"/>
      </w:pPr>
    </w:p>
    <w:p w14:paraId="1C998685" w14:textId="4C2D75BF" w:rsidR="00DB6CAF" w:rsidDel="00B237FA" w:rsidRDefault="00E01603">
      <w:pPr>
        <w:pStyle w:val="BodyText"/>
        <w:ind w:left="2880"/>
        <w:rPr>
          <w:del w:id="82" w:author="Chris Brunette" w:date="2025-09-25T14:02:00Z" w16du:dateUtc="2025-09-25T20:02:00Z"/>
        </w:rPr>
      </w:pPr>
      <w:del w:id="83" w:author="Chris Brunette" w:date="2025-09-25T14:02:00Z" w16du:dateUtc="2025-09-25T20:02:00Z">
        <w:r w:rsidDel="00B237FA">
          <w:delText>International</w:delText>
        </w:r>
        <w:r w:rsidDel="00B237FA">
          <w:rPr>
            <w:spacing w:val="-5"/>
          </w:rPr>
          <w:delText xml:space="preserve"> </w:delText>
        </w:r>
        <w:r w:rsidDel="00B237FA">
          <w:delText>Wildland-Urban</w:delText>
        </w:r>
        <w:r w:rsidDel="00B237FA">
          <w:rPr>
            <w:spacing w:val="-6"/>
          </w:rPr>
          <w:delText xml:space="preserve"> </w:delText>
        </w:r>
        <w:r w:rsidDel="00B237FA">
          <w:delText>Interface</w:delText>
        </w:r>
        <w:r w:rsidDel="00B237FA">
          <w:rPr>
            <w:spacing w:val="-6"/>
          </w:rPr>
          <w:delText xml:space="preserve"> </w:delText>
        </w:r>
        <w:r w:rsidDel="00B237FA">
          <w:delText>Code,</w:delText>
        </w:r>
        <w:r w:rsidDel="00B237FA">
          <w:rPr>
            <w:spacing w:val="-4"/>
          </w:rPr>
          <w:delText xml:space="preserve"> </w:delText>
        </w:r>
        <w:r w:rsidDel="00B237FA">
          <w:delText>2021</w:delText>
        </w:r>
        <w:r w:rsidDel="00B237FA">
          <w:rPr>
            <w:spacing w:val="-5"/>
          </w:rPr>
          <w:delText xml:space="preserve"> </w:delText>
        </w:r>
        <w:r w:rsidDel="00B237FA">
          <w:delText>Edition,</w:delText>
        </w:r>
        <w:r w:rsidDel="00B237FA">
          <w:rPr>
            <w:spacing w:val="-4"/>
          </w:rPr>
          <w:delText xml:space="preserve"> </w:delText>
        </w:r>
        <w:r w:rsidDel="00B237FA">
          <w:delText>First</w:delText>
        </w:r>
        <w:r w:rsidDel="00B237FA">
          <w:rPr>
            <w:spacing w:val="-6"/>
          </w:rPr>
          <w:delText xml:space="preserve"> </w:delText>
        </w:r>
        <w:r w:rsidDel="00B237FA">
          <w:delText>Printing:</w:delText>
        </w:r>
        <w:r w:rsidDel="00B237FA">
          <w:rPr>
            <w:spacing w:val="-4"/>
          </w:rPr>
          <w:delText xml:space="preserve"> </w:delText>
        </w:r>
        <w:r w:rsidDel="00B237FA">
          <w:delText>August</w:delText>
        </w:r>
        <w:r w:rsidDel="00B237FA">
          <w:rPr>
            <w:spacing w:val="-4"/>
          </w:rPr>
          <w:delText xml:space="preserve"> </w:delText>
        </w:r>
        <w:r w:rsidDel="00B237FA">
          <w:delText>2020 (Copyright 2020 by International Code Council, Inc.).</w:delText>
        </w:r>
      </w:del>
    </w:p>
    <w:p w14:paraId="48CA5689" w14:textId="77777777" w:rsidR="00DB6CAF" w:rsidRDefault="00DB6CAF">
      <w:pPr>
        <w:pStyle w:val="BodyText"/>
        <w:spacing w:before="77"/>
      </w:pPr>
    </w:p>
    <w:p w14:paraId="1566A4C8" w14:textId="77777777" w:rsidR="00DB6CAF" w:rsidRDefault="00E01603">
      <w:pPr>
        <w:pStyle w:val="BodyText"/>
        <w:ind w:left="2880" w:right="415"/>
      </w:pPr>
      <w:r>
        <w:t>NFPA</w:t>
      </w:r>
      <w:r>
        <w:rPr>
          <w:spacing w:val="-3"/>
        </w:rPr>
        <w:t xml:space="preserve"> </w:t>
      </w:r>
      <w:r>
        <w:t>3</w:t>
      </w:r>
      <w:r>
        <w:rPr>
          <w:spacing w:val="-3"/>
        </w:rPr>
        <w:t xml:space="preserve"> </w:t>
      </w:r>
      <w:r>
        <w:t>Standard</w:t>
      </w:r>
      <w:r>
        <w:rPr>
          <w:spacing w:val="-5"/>
        </w:rPr>
        <w:t xml:space="preserve"> </w:t>
      </w:r>
      <w:r>
        <w:t>for</w:t>
      </w:r>
      <w:r>
        <w:rPr>
          <w:spacing w:val="-5"/>
        </w:rPr>
        <w:t xml:space="preserve"> </w:t>
      </w:r>
      <w:r>
        <w:t>Commissioning</w:t>
      </w:r>
      <w:r>
        <w:rPr>
          <w:spacing w:val="-5"/>
        </w:rPr>
        <w:t xml:space="preserve"> </w:t>
      </w:r>
      <w:r>
        <w:t>of</w:t>
      </w:r>
      <w:r>
        <w:rPr>
          <w:spacing w:val="-3"/>
        </w:rPr>
        <w:t xml:space="preserve"> </w:t>
      </w:r>
      <w:r>
        <w:t>Fire</w:t>
      </w:r>
      <w:r>
        <w:rPr>
          <w:spacing w:val="-3"/>
        </w:rPr>
        <w:t xml:space="preserve"> </w:t>
      </w:r>
      <w:r>
        <w:t>Protection</w:t>
      </w:r>
      <w:r>
        <w:rPr>
          <w:spacing w:val="-5"/>
        </w:rPr>
        <w:t xml:space="preserve"> </w:t>
      </w:r>
      <w:r>
        <w:t>and</w:t>
      </w:r>
      <w:r>
        <w:rPr>
          <w:spacing w:val="-5"/>
        </w:rPr>
        <w:t xml:space="preserve"> </w:t>
      </w:r>
      <w:r>
        <w:t>Life</w:t>
      </w:r>
      <w:r>
        <w:rPr>
          <w:spacing w:val="-3"/>
        </w:rPr>
        <w:t xml:space="preserve"> </w:t>
      </w:r>
      <w:r>
        <w:t>Safety</w:t>
      </w:r>
      <w:r>
        <w:rPr>
          <w:spacing w:val="-4"/>
        </w:rPr>
        <w:t xml:space="preserve"> </w:t>
      </w:r>
      <w:r>
        <w:t>Systems,</w:t>
      </w:r>
      <w:r>
        <w:rPr>
          <w:spacing w:val="-5"/>
        </w:rPr>
        <w:t xml:space="preserve"> </w:t>
      </w:r>
      <w:r>
        <w:t>2021 Edition (Copyright 2020 by National Fire Protection Association Inc.).</w:t>
      </w:r>
    </w:p>
    <w:p w14:paraId="1DCC4C6C" w14:textId="77777777" w:rsidR="00DB6CAF" w:rsidRDefault="00DB6CAF">
      <w:pPr>
        <w:pStyle w:val="BodyText"/>
        <w:spacing w:before="8"/>
      </w:pPr>
    </w:p>
    <w:p w14:paraId="419C94D0" w14:textId="77777777" w:rsidR="00DB6CAF" w:rsidRDefault="00E01603">
      <w:pPr>
        <w:pStyle w:val="BodyText"/>
        <w:ind w:left="2880" w:right="415"/>
      </w:pPr>
      <w:r>
        <w:t>NFPA</w:t>
      </w:r>
      <w:r>
        <w:rPr>
          <w:spacing w:val="-3"/>
        </w:rPr>
        <w:t xml:space="preserve"> </w:t>
      </w:r>
      <w:r>
        <w:t>4</w:t>
      </w:r>
      <w:r>
        <w:rPr>
          <w:spacing w:val="-3"/>
        </w:rPr>
        <w:t xml:space="preserve"> </w:t>
      </w:r>
      <w:r>
        <w:t>Standard</w:t>
      </w:r>
      <w:r>
        <w:rPr>
          <w:spacing w:val="-5"/>
        </w:rPr>
        <w:t xml:space="preserve"> </w:t>
      </w:r>
      <w:r>
        <w:t>for</w:t>
      </w:r>
      <w:r>
        <w:rPr>
          <w:spacing w:val="-5"/>
        </w:rPr>
        <w:t xml:space="preserve"> </w:t>
      </w:r>
      <w:r>
        <w:t>Integrated</w:t>
      </w:r>
      <w:r>
        <w:rPr>
          <w:spacing w:val="-5"/>
        </w:rPr>
        <w:t xml:space="preserve"> </w:t>
      </w:r>
      <w:r>
        <w:t>Fire</w:t>
      </w:r>
      <w:r>
        <w:rPr>
          <w:spacing w:val="-3"/>
        </w:rPr>
        <w:t xml:space="preserve"> </w:t>
      </w:r>
      <w:r>
        <w:t>Protection</w:t>
      </w:r>
      <w:r>
        <w:rPr>
          <w:spacing w:val="-4"/>
        </w:rPr>
        <w:t xml:space="preserve"> </w:t>
      </w:r>
      <w:r>
        <w:t>and</w:t>
      </w:r>
      <w:r>
        <w:rPr>
          <w:spacing w:val="-3"/>
        </w:rPr>
        <w:t xml:space="preserve"> </w:t>
      </w:r>
      <w:r>
        <w:t>Life</w:t>
      </w:r>
      <w:r>
        <w:rPr>
          <w:spacing w:val="-5"/>
        </w:rPr>
        <w:t xml:space="preserve"> </w:t>
      </w:r>
      <w:r>
        <w:t>Safety</w:t>
      </w:r>
      <w:r>
        <w:rPr>
          <w:spacing w:val="-2"/>
        </w:rPr>
        <w:t xml:space="preserve"> </w:t>
      </w:r>
      <w:r>
        <w:t>System</w:t>
      </w:r>
      <w:r>
        <w:rPr>
          <w:spacing w:val="-5"/>
        </w:rPr>
        <w:t xml:space="preserve"> </w:t>
      </w:r>
      <w:r>
        <w:t>Testing</w:t>
      </w:r>
      <w:r>
        <w:rPr>
          <w:spacing w:val="-4"/>
        </w:rPr>
        <w:t xml:space="preserve"> </w:t>
      </w:r>
      <w:r>
        <w:t>2021 Edition (Copyright 2020 by National Fire Protection Association Inc.).</w:t>
      </w:r>
    </w:p>
    <w:p w14:paraId="2F05D7A4" w14:textId="77777777" w:rsidR="00DB6CAF" w:rsidRDefault="00DB6CAF">
      <w:pPr>
        <w:pStyle w:val="BodyText"/>
        <w:spacing w:before="11"/>
      </w:pPr>
    </w:p>
    <w:p w14:paraId="0E2E6D85" w14:textId="77777777" w:rsidR="00DB6CAF" w:rsidRDefault="00E01603">
      <w:pPr>
        <w:pStyle w:val="BodyText"/>
        <w:ind w:left="2880" w:right="415"/>
      </w:pPr>
      <w:r>
        <w:t>NFPA 99 Health Care Facilities Code – 2012 Edition, Fourth Printing: April 2013 (Copyright</w:t>
      </w:r>
      <w:r>
        <w:rPr>
          <w:spacing w:val="-3"/>
        </w:rPr>
        <w:t xml:space="preserve"> </w:t>
      </w:r>
      <w:r>
        <w:t>2011</w:t>
      </w:r>
      <w:r>
        <w:rPr>
          <w:spacing w:val="-6"/>
        </w:rPr>
        <w:t xml:space="preserve"> </w:t>
      </w:r>
      <w:r>
        <w:t>by</w:t>
      </w:r>
      <w:r>
        <w:rPr>
          <w:spacing w:val="-4"/>
        </w:rPr>
        <w:t xml:space="preserve"> </w:t>
      </w:r>
      <w:r>
        <w:t>National</w:t>
      </w:r>
      <w:r>
        <w:rPr>
          <w:spacing w:val="-6"/>
        </w:rPr>
        <w:t xml:space="preserve"> </w:t>
      </w:r>
      <w:r>
        <w:t>Fire</w:t>
      </w:r>
      <w:r>
        <w:rPr>
          <w:spacing w:val="-3"/>
        </w:rPr>
        <w:t xml:space="preserve"> </w:t>
      </w:r>
      <w:r>
        <w:t>Protection</w:t>
      </w:r>
      <w:r>
        <w:rPr>
          <w:spacing w:val="-5"/>
        </w:rPr>
        <w:t xml:space="preserve"> </w:t>
      </w:r>
      <w:r>
        <w:t>Association).</w:t>
      </w:r>
      <w:r>
        <w:rPr>
          <w:spacing w:val="-5"/>
        </w:rPr>
        <w:t xml:space="preserve"> </w:t>
      </w:r>
      <w:r>
        <w:t>This</w:t>
      </w:r>
      <w:r>
        <w:rPr>
          <w:spacing w:val="-4"/>
        </w:rPr>
        <w:t xml:space="preserve"> </w:t>
      </w:r>
      <w:r>
        <w:t>supersedes</w:t>
      </w:r>
      <w:r>
        <w:rPr>
          <w:spacing w:val="-4"/>
        </w:rPr>
        <w:t xml:space="preserve"> </w:t>
      </w:r>
      <w:r>
        <w:t>all</w:t>
      </w:r>
      <w:r>
        <w:rPr>
          <w:spacing w:val="-4"/>
        </w:rPr>
        <w:t xml:space="preserve"> </w:t>
      </w:r>
      <w:r>
        <w:t>references to NFPA 99 within the International Fire Code.</w:t>
      </w:r>
    </w:p>
    <w:p w14:paraId="262C50F9" w14:textId="77777777" w:rsidR="00DB6CAF" w:rsidRDefault="00DB6CAF">
      <w:pPr>
        <w:pStyle w:val="BodyText"/>
        <w:spacing w:before="11"/>
      </w:pPr>
    </w:p>
    <w:p w14:paraId="0D2B2924" w14:textId="77777777" w:rsidR="00DB6CAF" w:rsidRDefault="00E01603">
      <w:pPr>
        <w:pStyle w:val="BodyText"/>
        <w:spacing w:before="1"/>
        <w:ind w:left="2880" w:right="415"/>
      </w:pPr>
      <w:r>
        <w:t>NFPA 170 Standard for Fire Safety and Emergency Symbols – 2021 Edition, First Printing:</w:t>
      </w:r>
      <w:r>
        <w:rPr>
          <w:spacing w:val="-5"/>
        </w:rPr>
        <w:t xml:space="preserve"> </w:t>
      </w:r>
      <w:r>
        <w:t>October</w:t>
      </w:r>
      <w:r>
        <w:rPr>
          <w:spacing w:val="-5"/>
        </w:rPr>
        <w:t xml:space="preserve"> </w:t>
      </w:r>
      <w:r>
        <w:t>2020</w:t>
      </w:r>
      <w:r>
        <w:rPr>
          <w:spacing w:val="-6"/>
        </w:rPr>
        <w:t xml:space="preserve"> </w:t>
      </w:r>
      <w:r>
        <w:t>(Copyright</w:t>
      </w:r>
      <w:r>
        <w:rPr>
          <w:spacing w:val="-3"/>
        </w:rPr>
        <w:t xml:space="preserve"> </w:t>
      </w:r>
      <w:r>
        <w:t>2020</w:t>
      </w:r>
      <w:r>
        <w:rPr>
          <w:spacing w:val="-5"/>
        </w:rPr>
        <w:t xml:space="preserve"> </w:t>
      </w:r>
      <w:r>
        <w:t>by</w:t>
      </w:r>
      <w:r>
        <w:rPr>
          <w:spacing w:val="-4"/>
        </w:rPr>
        <w:t xml:space="preserve"> </w:t>
      </w:r>
      <w:r>
        <w:t>National</w:t>
      </w:r>
      <w:r>
        <w:rPr>
          <w:spacing w:val="-6"/>
        </w:rPr>
        <w:t xml:space="preserve"> </w:t>
      </w:r>
      <w:r>
        <w:t>Fire</w:t>
      </w:r>
      <w:r>
        <w:rPr>
          <w:spacing w:val="-5"/>
        </w:rPr>
        <w:t xml:space="preserve"> </w:t>
      </w:r>
      <w:r>
        <w:t>Protection</w:t>
      </w:r>
      <w:r>
        <w:rPr>
          <w:spacing w:val="-5"/>
        </w:rPr>
        <w:t xml:space="preserve"> </w:t>
      </w:r>
      <w:r>
        <w:t>Association).</w:t>
      </w:r>
      <w:r>
        <w:rPr>
          <w:spacing w:val="-5"/>
        </w:rPr>
        <w:t xml:space="preserve"> </w:t>
      </w:r>
      <w:r>
        <w:t xml:space="preserve">This </w:t>
      </w:r>
      <w:r>
        <w:lastRenderedPageBreak/>
        <w:t>supersedes all references to NFPA 170 within the International Fire Code.</w:t>
      </w:r>
    </w:p>
    <w:p w14:paraId="4BD604E5" w14:textId="77777777" w:rsidR="00DB6CAF" w:rsidRDefault="00DB6CAF">
      <w:pPr>
        <w:pStyle w:val="BodyText"/>
        <w:spacing w:before="8"/>
      </w:pPr>
    </w:p>
    <w:p w14:paraId="6C86B595" w14:textId="77777777" w:rsidR="00DB6CAF" w:rsidRDefault="00E01603">
      <w:pPr>
        <w:pStyle w:val="ListParagraph"/>
        <w:numPr>
          <w:ilvl w:val="2"/>
          <w:numId w:val="5"/>
        </w:numPr>
        <w:tabs>
          <w:tab w:val="left" w:pos="2880"/>
        </w:tabs>
        <w:ind w:right="505"/>
        <w:rPr>
          <w:sz w:val="20"/>
        </w:rPr>
      </w:pPr>
      <w:r>
        <w:rPr>
          <w:sz w:val="20"/>
        </w:rPr>
        <w:t>The following Life Safety and Health Facility Construction Codes and Standards are adopted</w:t>
      </w:r>
      <w:r>
        <w:rPr>
          <w:spacing w:val="-4"/>
          <w:sz w:val="20"/>
        </w:rPr>
        <w:t xml:space="preserve"> </w:t>
      </w:r>
      <w:r>
        <w:rPr>
          <w:sz w:val="20"/>
        </w:rPr>
        <w:t>by</w:t>
      </w:r>
      <w:r>
        <w:rPr>
          <w:spacing w:val="-4"/>
          <w:sz w:val="20"/>
        </w:rPr>
        <w:t xml:space="preserve"> </w:t>
      </w:r>
      <w:r>
        <w:rPr>
          <w:sz w:val="20"/>
        </w:rPr>
        <w:t>these</w:t>
      </w:r>
      <w:r>
        <w:rPr>
          <w:spacing w:val="-4"/>
          <w:sz w:val="20"/>
        </w:rPr>
        <w:t xml:space="preserve"> </w:t>
      </w:r>
      <w:r>
        <w:rPr>
          <w:sz w:val="20"/>
        </w:rPr>
        <w:t>regulations.</w:t>
      </w:r>
      <w:r>
        <w:rPr>
          <w:spacing w:val="-5"/>
          <w:sz w:val="20"/>
        </w:rPr>
        <w:t xml:space="preserve"> </w:t>
      </w:r>
      <w:r>
        <w:rPr>
          <w:sz w:val="20"/>
        </w:rPr>
        <w:t>Wherever</w:t>
      </w:r>
      <w:r>
        <w:rPr>
          <w:spacing w:val="-5"/>
          <w:sz w:val="20"/>
        </w:rPr>
        <w:t xml:space="preserve"> </w:t>
      </w:r>
      <w:r>
        <w:rPr>
          <w:sz w:val="20"/>
        </w:rPr>
        <w:t>Division</w:t>
      </w:r>
      <w:r>
        <w:rPr>
          <w:spacing w:val="-4"/>
          <w:sz w:val="20"/>
        </w:rPr>
        <w:t xml:space="preserve"> </w:t>
      </w:r>
      <w:r>
        <w:rPr>
          <w:sz w:val="20"/>
        </w:rPr>
        <w:t>regulations</w:t>
      </w:r>
      <w:r>
        <w:rPr>
          <w:spacing w:val="-4"/>
          <w:sz w:val="20"/>
        </w:rPr>
        <w:t xml:space="preserve"> </w:t>
      </w:r>
      <w:r>
        <w:rPr>
          <w:sz w:val="20"/>
        </w:rPr>
        <w:t>refer</w:t>
      </w:r>
      <w:r>
        <w:rPr>
          <w:spacing w:val="-4"/>
          <w:sz w:val="20"/>
        </w:rPr>
        <w:t xml:space="preserve"> </w:t>
      </w:r>
      <w:r>
        <w:rPr>
          <w:sz w:val="20"/>
        </w:rPr>
        <w:t>to</w:t>
      </w:r>
      <w:r>
        <w:rPr>
          <w:spacing w:val="-5"/>
          <w:sz w:val="20"/>
        </w:rPr>
        <w:t xml:space="preserve"> </w:t>
      </w:r>
      <w:r>
        <w:rPr>
          <w:sz w:val="20"/>
        </w:rPr>
        <w:t>a</w:t>
      </w:r>
      <w:r>
        <w:rPr>
          <w:spacing w:val="-4"/>
          <w:sz w:val="20"/>
        </w:rPr>
        <w:t xml:space="preserve"> </w:t>
      </w:r>
      <w:r>
        <w:rPr>
          <w:sz w:val="20"/>
        </w:rPr>
        <w:t>Life</w:t>
      </w:r>
      <w:r>
        <w:rPr>
          <w:spacing w:val="-5"/>
          <w:sz w:val="20"/>
        </w:rPr>
        <w:t xml:space="preserve"> </w:t>
      </w:r>
      <w:r>
        <w:rPr>
          <w:sz w:val="20"/>
        </w:rPr>
        <w:t>Safety</w:t>
      </w:r>
      <w:r>
        <w:rPr>
          <w:spacing w:val="-3"/>
          <w:sz w:val="20"/>
        </w:rPr>
        <w:t xml:space="preserve"> </w:t>
      </w:r>
      <w:r>
        <w:rPr>
          <w:sz w:val="20"/>
        </w:rPr>
        <w:t>Code, the following codes, standards, and guidelines will be enforced where applicable:</w:t>
      </w:r>
    </w:p>
    <w:p w14:paraId="06F100A8" w14:textId="77777777" w:rsidR="00DB6CAF" w:rsidRDefault="00DB6CAF">
      <w:pPr>
        <w:pStyle w:val="BodyText"/>
        <w:spacing w:before="12"/>
      </w:pPr>
    </w:p>
    <w:p w14:paraId="66B2D351" w14:textId="77777777" w:rsidR="00DB6CAF" w:rsidRDefault="00E01603">
      <w:pPr>
        <w:pStyle w:val="BodyText"/>
        <w:ind w:left="2880" w:right="415"/>
      </w:pPr>
      <w:r>
        <w:t>NFPA</w:t>
      </w:r>
      <w:r>
        <w:rPr>
          <w:spacing w:val="-3"/>
        </w:rPr>
        <w:t xml:space="preserve"> </w:t>
      </w:r>
      <w:r>
        <w:t>101</w:t>
      </w:r>
      <w:r>
        <w:rPr>
          <w:spacing w:val="-3"/>
        </w:rPr>
        <w:t xml:space="preserve"> </w:t>
      </w:r>
      <w:r>
        <w:t>Life</w:t>
      </w:r>
      <w:r>
        <w:rPr>
          <w:spacing w:val="-3"/>
        </w:rPr>
        <w:t xml:space="preserve"> </w:t>
      </w:r>
      <w:r>
        <w:t>Safety</w:t>
      </w:r>
      <w:r>
        <w:rPr>
          <w:spacing w:val="-4"/>
        </w:rPr>
        <w:t xml:space="preserve"> </w:t>
      </w:r>
      <w:r>
        <w:t>Code</w:t>
      </w:r>
      <w:r>
        <w:rPr>
          <w:spacing w:val="-4"/>
        </w:rPr>
        <w:t xml:space="preserve"> </w:t>
      </w:r>
      <w:r>
        <w:t>–</w:t>
      </w:r>
      <w:r>
        <w:rPr>
          <w:spacing w:val="-5"/>
        </w:rPr>
        <w:t xml:space="preserve"> </w:t>
      </w:r>
      <w:r>
        <w:t>2012</w:t>
      </w:r>
      <w:r>
        <w:rPr>
          <w:spacing w:val="-3"/>
        </w:rPr>
        <w:t xml:space="preserve"> </w:t>
      </w:r>
      <w:r>
        <w:t>Edition,</w:t>
      </w:r>
      <w:r>
        <w:rPr>
          <w:spacing w:val="-5"/>
        </w:rPr>
        <w:t xml:space="preserve"> </w:t>
      </w:r>
      <w:r>
        <w:t>First</w:t>
      </w:r>
      <w:r>
        <w:rPr>
          <w:spacing w:val="-5"/>
        </w:rPr>
        <w:t xml:space="preserve"> </w:t>
      </w:r>
      <w:r>
        <w:t>Printing:</w:t>
      </w:r>
      <w:r>
        <w:rPr>
          <w:spacing w:val="-3"/>
        </w:rPr>
        <w:t xml:space="preserve"> </w:t>
      </w:r>
      <w:r>
        <w:t>September</w:t>
      </w:r>
      <w:r>
        <w:rPr>
          <w:spacing w:val="-3"/>
        </w:rPr>
        <w:t xml:space="preserve"> </w:t>
      </w:r>
      <w:r>
        <w:t>2011</w:t>
      </w:r>
      <w:r>
        <w:rPr>
          <w:spacing w:val="-5"/>
        </w:rPr>
        <w:t xml:space="preserve"> </w:t>
      </w:r>
      <w:r>
        <w:t>(Copyright 2011 by National Fire Protection Association).</w:t>
      </w:r>
    </w:p>
    <w:p w14:paraId="7561C3A8" w14:textId="77777777" w:rsidR="00DB6CAF" w:rsidRDefault="00DB6CAF">
      <w:pPr>
        <w:pStyle w:val="BodyText"/>
        <w:spacing w:before="9"/>
      </w:pPr>
    </w:p>
    <w:p w14:paraId="429C0030" w14:textId="77777777" w:rsidR="00DB6CAF" w:rsidRDefault="00E01603">
      <w:pPr>
        <w:pStyle w:val="BodyText"/>
        <w:ind w:left="2880" w:right="342"/>
      </w:pPr>
      <w:r>
        <w:t>NFPA</w:t>
      </w:r>
      <w:r>
        <w:rPr>
          <w:spacing w:val="-3"/>
        </w:rPr>
        <w:t xml:space="preserve"> </w:t>
      </w:r>
      <w:r>
        <w:t>101A</w:t>
      </w:r>
      <w:r>
        <w:rPr>
          <w:spacing w:val="-4"/>
        </w:rPr>
        <w:t xml:space="preserve"> </w:t>
      </w:r>
      <w:r>
        <w:t>Guide</w:t>
      </w:r>
      <w:r>
        <w:rPr>
          <w:spacing w:val="-4"/>
        </w:rPr>
        <w:t xml:space="preserve"> </w:t>
      </w:r>
      <w:r>
        <w:t>on</w:t>
      </w:r>
      <w:r>
        <w:rPr>
          <w:spacing w:val="-3"/>
        </w:rPr>
        <w:t xml:space="preserve"> </w:t>
      </w:r>
      <w:r>
        <w:t>Alternative</w:t>
      </w:r>
      <w:r>
        <w:rPr>
          <w:spacing w:val="-3"/>
        </w:rPr>
        <w:t xml:space="preserve"> </w:t>
      </w:r>
      <w:r>
        <w:t>Approaches</w:t>
      </w:r>
      <w:r>
        <w:rPr>
          <w:spacing w:val="-3"/>
        </w:rPr>
        <w:t xml:space="preserve"> </w:t>
      </w:r>
      <w:r>
        <w:t>to</w:t>
      </w:r>
      <w:r>
        <w:rPr>
          <w:spacing w:val="-5"/>
        </w:rPr>
        <w:t xml:space="preserve"> </w:t>
      </w:r>
      <w:r>
        <w:t>Life</w:t>
      </w:r>
      <w:r>
        <w:rPr>
          <w:spacing w:val="-4"/>
        </w:rPr>
        <w:t xml:space="preserve"> </w:t>
      </w:r>
      <w:r>
        <w:t>Safety</w:t>
      </w:r>
      <w:r>
        <w:rPr>
          <w:spacing w:val="-3"/>
        </w:rPr>
        <w:t xml:space="preserve"> </w:t>
      </w:r>
      <w:r>
        <w:t>–</w:t>
      </w:r>
      <w:r>
        <w:rPr>
          <w:spacing w:val="-3"/>
        </w:rPr>
        <w:t xml:space="preserve"> </w:t>
      </w:r>
      <w:r>
        <w:t>2013</w:t>
      </w:r>
      <w:r>
        <w:rPr>
          <w:spacing w:val="-4"/>
        </w:rPr>
        <w:t xml:space="preserve"> </w:t>
      </w:r>
      <w:r>
        <w:t>Edition,</w:t>
      </w:r>
      <w:r>
        <w:rPr>
          <w:spacing w:val="-4"/>
        </w:rPr>
        <w:t xml:space="preserve"> </w:t>
      </w:r>
      <w:r>
        <w:t>First</w:t>
      </w:r>
      <w:r>
        <w:rPr>
          <w:spacing w:val="-3"/>
        </w:rPr>
        <w:t xml:space="preserve"> </w:t>
      </w:r>
      <w:r>
        <w:t>Printing: June 2013 (Copyright 2013 by National Fire Protection Association).</w:t>
      </w:r>
    </w:p>
    <w:p w14:paraId="75C00A86" w14:textId="77777777" w:rsidR="00DB6CAF" w:rsidRDefault="00DB6CAF">
      <w:pPr>
        <w:pStyle w:val="BodyText"/>
        <w:spacing w:before="10"/>
      </w:pPr>
    </w:p>
    <w:p w14:paraId="6360B5C2" w14:textId="77777777" w:rsidR="00DB6CAF" w:rsidRDefault="00E01603">
      <w:pPr>
        <w:pStyle w:val="BodyText"/>
        <w:spacing w:before="1"/>
        <w:ind w:left="2880" w:right="415"/>
      </w:pPr>
      <w:r>
        <w:t>NFPA</w:t>
      </w:r>
      <w:r>
        <w:rPr>
          <w:spacing w:val="-3"/>
        </w:rPr>
        <w:t xml:space="preserve"> </w:t>
      </w:r>
      <w:r>
        <w:t>99</w:t>
      </w:r>
      <w:r>
        <w:rPr>
          <w:spacing w:val="-6"/>
        </w:rPr>
        <w:t xml:space="preserve"> </w:t>
      </w:r>
      <w:r>
        <w:t>Health</w:t>
      </w:r>
      <w:r>
        <w:rPr>
          <w:spacing w:val="-3"/>
        </w:rPr>
        <w:t xml:space="preserve"> </w:t>
      </w:r>
      <w:r>
        <w:t>Care</w:t>
      </w:r>
      <w:r>
        <w:rPr>
          <w:spacing w:val="-5"/>
        </w:rPr>
        <w:t xml:space="preserve"> </w:t>
      </w:r>
      <w:r>
        <w:t>Facilities</w:t>
      </w:r>
      <w:r>
        <w:rPr>
          <w:spacing w:val="-4"/>
        </w:rPr>
        <w:t xml:space="preserve"> </w:t>
      </w:r>
      <w:r>
        <w:t>Code</w:t>
      </w:r>
      <w:r>
        <w:rPr>
          <w:spacing w:val="-2"/>
        </w:rPr>
        <w:t xml:space="preserve"> </w:t>
      </w:r>
      <w:r>
        <w:t>–</w:t>
      </w:r>
      <w:r>
        <w:rPr>
          <w:spacing w:val="-3"/>
        </w:rPr>
        <w:t xml:space="preserve"> </w:t>
      </w:r>
      <w:r>
        <w:t>2012</w:t>
      </w:r>
      <w:r>
        <w:rPr>
          <w:spacing w:val="-5"/>
        </w:rPr>
        <w:t xml:space="preserve"> </w:t>
      </w:r>
      <w:r>
        <w:t>Edition,</w:t>
      </w:r>
      <w:r>
        <w:rPr>
          <w:spacing w:val="-3"/>
        </w:rPr>
        <w:t xml:space="preserve"> </w:t>
      </w:r>
      <w:r>
        <w:t>Fourth</w:t>
      </w:r>
      <w:r>
        <w:rPr>
          <w:spacing w:val="-3"/>
        </w:rPr>
        <w:t xml:space="preserve"> </w:t>
      </w:r>
      <w:r>
        <w:t>Printing:</w:t>
      </w:r>
      <w:r>
        <w:rPr>
          <w:spacing w:val="-5"/>
        </w:rPr>
        <w:t xml:space="preserve"> </w:t>
      </w:r>
      <w:r>
        <w:t>April</w:t>
      </w:r>
      <w:r>
        <w:rPr>
          <w:spacing w:val="-6"/>
        </w:rPr>
        <w:t xml:space="preserve"> </w:t>
      </w:r>
      <w:r>
        <w:t>2013 (Copyright 2011 by National Fire Protection Association).</w:t>
      </w:r>
    </w:p>
    <w:p w14:paraId="1029AFB7" w14:textId="77777777" w:rsidR="00DB6CAF" w:rsidRDefault="00DB6CAF">
      <w:pPr>
        <w:pStyle w:val="BodyText"/>
        <w:spacing w:before="10"/>
      </w:pPr>
    </w:p>
    <w:p w14:paraId="2A46C9F6" w14:textId="77777777" w:rsidR="00DB6CAF" w:rsidRDefault="00E01603">
      <w:pPr>
        <w:pStyle w:val="BodyText"/>
        <w:ind w:left="2880" w:right="415"/>
      </w:pPr>
      <w:r>
        <w:t>NFPA</w:t>
      </w:r>
      <w:r>
        <w:rPr>
          <w:spacing w:val="-3"/>
        </w:rPr>
        <w:t xml:space="preserve"> </w:t>
      </w:r>
      <w:r>
        <w:t>3</w:t>
      </w:r>
      <w:r>
        <w:rPr>
          <w:spacing w:val="-3"/>
        </w:rPr>
        <w:t xml:space="preserve"> </w:t>
      </w:r>
      <w:r>
        <w:t>Standard</w:t>
      </w:r>
      <w:r>
        <w:rPr>
          <w:spacing w:val="-5"/>
        </w:rPr>
        <w:t xml:space="preserve"> </w:t>
      </w:r>
      <w:r>
        <w:t>for</w:t>
      </w:r>
      <w:r>
        <w:rPr>
          <w:spacing w:val="-5"/>
        </w:rPr>
        <w:t xml:space="preserve"> </w:t>
      </w:r>
      <w:r>
        <w:t>Commissioning</w:t>
      </w:r>
      <w:r>
        <w:rPr>
          <w:spacing w:val="-5"/>
        </w:rPr>
        <w:t xml:space="preserve"> </w:t>
      </w:r>
      <w:r>
        <w:t>of</w:t>
      </w:r>
      <w:r>
        <w:rPr>
          <w:spacing w:val="-3"/>
        </w:rPr>
        <w:t xml:space="preserve"> </w:t>
      </w:r>
      <w:r>
        <w:t>Fire</w:t>
      </w:r>
      <w:r>
        <w:rPr>
          <w:spacing w:val="-3"/>
        </w:rPr>
        <w:t xml:space="preserve"> </w:t>
      </w:r>
      <w:r>
        <w:t>Protection</w:t>
      </w:r>
      <w:r>
        <w:rPr>
          <w:spacing w:val="-5"/>
        </w:rPr>
        <w:t xml:space="preserve"> </w:t>
      </w:r>
      <w:r>
        <w:t>and</w:t>
      </w:r>
      <w:r>
        <w:rPr>
          <w:spacing w:val="-5"/>
        </w:rPr>
        <w:t xml:space="preserve"> </w:t>
      </w:r>
      <w:r>
        <w:t>Life</w:t>
      </w:r>
      <w:r>
        <w:rPr>
          <w:spacing w:val="-3"/>
        </w:rPr>
        <w:t xml:space="preserve"> </w:t>
      </w:r>
      <w:r>
        <w:t>Safety</w:t>
      </w:r>
      <w:r>
        <w:rPr>
          <w:spacing w:val="-4"/>
        </w:rPr>
        <w:t xml:space="preserve"> </w:t>
      </w:r>
      <w:r>
        <w:t>Systems,</w:t>
      </w:r>
      <w:r>
        <w:rPr>
          <w:spacing w:val="-5"/>
        </w:rPr>
        <w:t xml:space="preserve"> </w:t>
      </w:r>
      <w:r>
        <w:t>2015 Edition (Copyright 2015 by National Fire Protection Association Inc.).</w:t>
      </w:r>
    </w:p>
    <w:p w14:paraId="78BEAAF8" w14:textId="77777777" w:rsidR="00DB6CAF" w:rsidRDefault="00DB6CAF">
      <w:pPr>
        <w:pStyle w:val="BodyText"/>
        <w:spacing w:before="9"/>
      </w:pPr>
    </w:p>
    <w:p w14:paraId="45B1ECAC" w14:textId="77777777" w:rsidR="00DB6CAF" w:rsidRDefault="00E01603">
      <w:pPr>
        <w:pStyle w:val="BodyText"/>
        <w:ind w:left="2880" w:right="415"/>
      </w:pPr>
      <w:r>
        <w:t>NFPA</w:t>
      </w:r>
      <w:r>
        <w:rPr>
          <w:spacing w:val="-3"/>
        </w:rPr>
        <w:t xml:space="preserve"> </w:t>
      </w:r>
      <w:r>
        <w:t>4</w:t>
      </w:r>
      <w:r>
        <w:rPr>
          <w:spacing w:val="-3"/>
        </w:rPr>
        <w:t xml:space="preserve"> </w:t>
      </w:r>
      <w:r>
        <w:t>Standard</w:t>
      </w:r>
      <w:r>
        <w:rPr>
          <w:spacing w:val="-5"/>
        </w:rPr>
        <w:t xml:space="preserve"> </w:t>
      </w:r>
      <w:r>
        <w:t>for</w:t>
      </w:r>
      <w:r>
        <w:rPr>
          <w:spacing w:val="-5"/>
        </w:rPr>
        <w:t xml:space="preserve"> </w:t>
      </w:r>
      <w:r>
        <w:t>Integrated</w:t>
      </w:r>
      <w:r>
        <w:rPr>
          <w:spacing w:val="-5"/>
        </w:rPr>
        <w:t xml:space="preserve"> </w:t>
      </w:r>
      <w:r>
        <w:t>Fire</w:t>
      </w:r>
      <w:r>
        <w:rPr>
          <w:spacing w:val="-3"/>
        </w:rPr>
        <w:t xml:space="preserve"> </w:t>
      </w:r>
      <w:r>
        <w:t>Protection</w:t>
      </w:r>
      <w:r>
        <w:rPr>
          <w:spacing w:val="-4"/>
        </w:rPr>
        <w:t xml:space="preserve"> </w:t>
      </w:r>
      <w:r>
        <w:t>and</w:t>
      </w:r>
      <w:r>
        <w:rPr>
          <w:spacing w:val="-3"/>
        </w:rPr>
        <w:t xml:space="preserve"> </w:t>
      </w:r>
      <w:r>
        <w:t>Life</w:t>
      </w:r>
      <w:r>
        <w:rPr>
          <w:spacing w:val="-5"/>
        </w:rPr>
        <w:t xml:space="preserve"> </w:t>
      </w:r>
      <w:r>
        <w:t>Safety</w:t>
      </w:r>
      <w:r>
        <w:rPr>
          <w:spacing w:val="-2"/>
        </w:rPr>
        <w:t xml:space="preserve"> </w:t>
      </w:r>
      <w:r>
        <w:t>System</w:t>
      </w:r>
      <w:r>
        <w:rPr>
          <w:spacing w:val="-5"/>
        </w:rPr>
        <w:t xml:space="preserve"> </w:t>
      </w:r>
      <w:r>
        <w:t>Testing</w:t>
      </w:r>
      <w:r>
        <w:rPr>
          <w:spacing w:val="-4"/>
        </w:rPr>
        <w:t xml:space="preserve"> </w:t>
      </w:r>
      <w:r>
        <w:t>2015 Edition (Copyright 2015 by National Fire Protection Association Inc.).</w:t>
      </w:r>
    </w:p>
    <w:p w14:paraId="55D150A2" w14:textId="77777777" w:rsidR="00DB6CAF" w:rsidRDefault="00DB6CAF">
      <w:pPr>
        <w:pStyle w:val="BodyText"/>
        <w:spacing w:before="11"/>
      </w:pPr>
    </w:p>
    <w:p w14:paraId="5A0F41FF" w14:textId="77777777" w:rsidR="00DB6CAF" w:rsidRDefault="00E01603">
      <w:pPr>
        <w:pStyle w:val="BodyText"/>
        <w:ind w:left="2880" w:right="415"/>
      </w:pPr>
      <w:r>
        <w:t>NFPA 170 Standard for Fire Safety and Emergency Symbols – 2021 Edition, First Printing:</w:t>
      </w:r>
      <w:r>
        <w:rPr>
          <w:spacing w:val="-5"/>
        </w:rPr>
        <w:t xml:space="preserve"> </w:t>
      </w:r>
      <w:r>
        <w:t>October</w:t>
      </w:r>
      <w:r>
        <w:rPr>
          <w:spacing w:val="-5"/>
        </w:rPr>
        <w:t xml:space="preserve"> </w:t>
      </w:r>
      <w:r>
        <w:t>2020</w:t>
      </w:r>
      <w:r>
        <w:rPr>
          <w:spacing w:val="-6"/>
        </w:rPr>
        <w:t xml:space="preserve"> </w:t>
      </w:r>
      <w:r>
        <w:t>(Copyright</w:t>
      </w:r>
      <w:r>
        <w:rPr>
          <w:spacing w:val="-3"/>
        </w:rPr>
        <w:t xml:space="preserve"> </w:t>
      </w:r>
      <w:r>
        <w:t>2020</w:t>
      </w:r>
      <w:r>
        <w:rPr>
          <w:spacing w:val="-5"/>
        </w:rPr>
        <w:t xml:space="preserve"> </w:t>
      </w:r>
      <w:r>
        <w:t>by</w:t>
      </w:r>
      <w:r>
        <w:rPr>
          <w:spacing w:val="-4"/>
        </w:rPr>
        <w:t xml:space="preserve"> </w:t>
      </w:r>
      <w:r>
        <w:t>National</w:t>
      </w:r>
      <w:r>
        <w:rPr>
          <w:spacing w:val="-6"/>
        </w:rPr>
        <w:t xml:space="preserve"> </w:t>
      </w:r>
      <w:r>
        <w:t>Fire</w:t>
      </w:r>
      <w:r>
        <w:rPr>
          <w:spacing w:val="-5"/>
        </w:rPr>
        <w:t xml:space="preserve"> </w:t>
      </w:r>
      <w:r>
        <w:t>Protection</w:t>
      </w:r>
      <w:r>
        <w:rPr>
          <w:spacing w:val="-5"/>
        </w:rPr>
        <w:t xml:space="preserve"> </w:t>
      </w:r>
      <w:r>
        <w:t>Association).</w:t>
      </w:r>
      <w:r>
        <w:rPr>
          <w:spacing w:val="-5"/>
        </w:rPr>
        <w:t xml:space="preserve"> </w:t>
      </w:r>
      <w:r>
        <w:t>This supersedes all references to NFPA 170 within the Life Safety Code.</w:t>
      </w:r>
    </w:p>
    <w:p w14:paraId="1663CA1A" w14:textId="77777777" w:rsidR="00DB6CAF" w:rsidRDefault="00DB6CAF">
      <w:pPr>
        <w:pStyle w:val="BodyText"/>
        <w:spacing w:before="9"/>
      </w:pPr>
    </w:p>
    <w:p w14:paraId="0D4D0198" w14:textId="77777777" w:rsidR="00DB6CAF" w:rsidRDefault="00E01603">
      <w:pPr>
        <w:pStyle w:val="ListParagraph"/>
        <w:numPr>
          <w:ilvl w:val="2"/>
          <w:numId w:val="5"/>
        </w:numPr>
        <w:tabs>
          <w:tab w:val="left" w:pos="2880"/>
        </w:tabs>
        <w:ind w:right="918"/>
        <w:rPr>
          <w:sz w:val="20"/>
        </w:rPr>
      </w:pPr>
      <w:r>
        <w:rPr>
          <w:sz w:val="20"/>
        </w:rPr>
        <w:t>The</w:t>
      </w:r>
      <w:r>
        <w:rPr>
          <w:spacing w:val="-5"/>
          <w:sz w:val="20"/>
        </w:rPr>
        <w:t xml:space="preserve"> </w:t>
      </w:r>
      <w:r>
        <w:rPr>
          <w:sz w:val="20"/>
        </w:rPr>
        <w:t>following</w:t>
      </w:r>
      <w:r>
        <w:rPr>
          <w:spacing w:val="-4"/>
          <w:sz w:val="20"/>
        </w:rPr>
        <w:t xml:space="preserve"> </w:t>
      </w:r>
      <w:r>
        <w:rPr>
          <w:sz w:val="20"/>
        </w:rPr>
        <w:t>standards</w:t>
      </w:r>
      <w:r>
        <w:rPr>
          <w:spacing w:val="-4"/>
          <w:sz w:val="20"/>
        </w:rPr>
        <w:t xml:space="preserve"> </w:t>
      </w:r>
      <w:r>
        <w:rPr>
          <w:sz w:val="20"/>
        </w:rPr>
        <w:t>are</w:t>
      </w:r>
      <w:r>
        <w:rPr>
          <w:spacing w:val="-5"/>
          <w:sz w:val="20"/>
        </w:rPr>
        <w:t xml:space="preserve"> </w:t>
      </w:r>
      <w:r>
        <w:rPr>
          <w:sz w:val="20"/>
        </w:rPr>
        <w:t>adopted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Division</w:t>
      </w:r>
      <w:r>
        <w:rPr>
          <w:spacing w:val="-5"/>
          <w:sz w:val="20"/>
        </w:rPr>
        <w:t xml:space="preserve"> </w:t>
      </w:r>
      <w:r>
        <w:rPr>
          <w:sz w:val="20"/>
        </w:rPr>
        <w:t>for</w:t>
      </w:r>
      <w:r>
        <w:rPr>
          <w:spacing w:val="-5"/>
          <w:sz w:val="20"/>
        </w:rPr>
        <w:t xml:space="preserve"> </w:t>
      </w:r>
      <w:r>
        <w:rPr>
          <w:sz w:val="20"/>
        </w:rPr>
        <w:t>the</w:t>
      </w:r>
      <w:r>
        <w:rPr>
          <w:spacing w:val="-3"/>
          <w:sz w:val="20"/>
        </w:rPr>
        <w:t xml:space="preserve"> </w:t>
      </w:r>
      <w:r>
        <w:rPr>
          <w:sz w:val="20"/>
        </w:rPr>
        <w:t>design, installation,</w:t>
      </w:r>
      <w:r>
        <w:rPr>
          <w:spacing w:val="-3"/>
          <w:sz w:val="20"/>
        </w:rPr>
        <w:t xml:space="preserve"> </w:t>
      </w:r>
      <w:r>
        <w:rPr>
          <w:sz w:val="20"/>
        </w:rPr>
        <w:t>and maintenance of Fire Suppression Systems within the State of Colorado:</w:t>
      </w:r>
    </w:p>
    <w:p w14:paraId="5E42D5E5" w14:textId="77777777" w:rsidR="00DB6CAF" w:rsidRDefault="00DB6CAF">
      <w:pPr>
        <w:pStyle w:val="BodyText"/>
        <w:spacing w:before="11"/>
      </w:pPr>
    </w:p>
    <w:p w14:paraId="45149C71" w14:textId="77777777" w:rsidR="00DB6CAF" w:rsidRDefault="00E01603">
      <w:pPr>
        <w:pStyle w:val="BodyText"/>
        <w:ind w:left="2880" w:right="415"/>
      </w:pPr>
      <w:r>
        <w:t>NFPA</w:t>
      </w:r>
      <w:r>
        <w:rPr>
          <w:spacing w:val="-3"/>
        </w:rPr>
        <w:t xml:space="preserve"> </w:t>
      </w:r>
      <w:r>
        <w:t>3</w:t>
      </w:r>
      <w:r>
        <w:rPr>
          <w:spacing w:val="-3"/>
        </w:rPr>
        <w:t xml:space="preserve"> </w:t>
      </w:r>
      <w:r>
        <w:t>Standard</w:t>
      </w:r>
      <w:r>
        <w:rPr>
          <w:spacing w:val="-5"/>
        </w:rPr>
        <w:t xml:space="preserve"> </w:t>
      </w:r>
      <w:r>
        <w:t>for</w:t>
      </w:r>
      <w:r>
        <w:rPr>
          <w:spacing w:val="-5"/>
        </w:rPr>
        <w:t xml:space="preserve"> </w:t>
      </w:r>
      <w:r>
        <w:t>Commissioning</w:t>
      </w:r>
      <w:r>
        <w:rPr>
          <w:spacing w:val="-5"/>
        </w:rPr>
        <w:t xml:space="preserve"> </w:t>
      </w:r>
      <w:r>
        <w:t>of</w:t>
      </w:r>
      <w:r>
        <w:rPr>
          <w:spacing w:val="-3"/>
        </w:rPr>
        <w:t xml:space="preserve"> </w:t>
      </w:r>
      <w:r>
        <w:t>Fire</w:t>
      </w:r>
      <w:r>
        <w:rPr>
          <w:spacing w:val="-3"/>
        </w:rPr>
        <w:t xml:space="preserve"> </w:t>
      </w:r>
      <w:r>
        <w:t>Protection</w:t>
      </w:r>
      <w:r>
        <w:rPr>
          <w:spacing w:val="-5"/>
        </w:rPr>
        <w:t xml:space="preserve"> </w:t>
      </w:r>
      <w:r>
        <w:t>and</w:t>
      </w:r>
      <w:r>
        <w:rPr>
          <w:spacing w:val="-5"/>
        </w:rPr>
        <w:t xml:space="preserve"> </w:t>
      </w:r>
      <w:r>
        <w:t>Life</w:t>
      </w:r>
      <w:r>
        <w:rPr>
          <w:spacing w:val="-3"/>
        </w:rPr>
        <w:t xml:space="preserve"> </w:t>
      </w:r>
      <w:r>
        <w:t>Safety</w:t>
      </w:r>
      <w:r>
        <w:rPr>
          <w:spacing w:val="-4"/>
        </w:rPr>
        <w:t xml:space="preserve"> </w:t>
      </w:r>
      <w:r>
        <w:t>Systems,</w:t>
      </w:r>
      <w:r>
        <w:rPr>
          <w:spacing w:val="-5"/>
        </w:rPr>
        <w:t xml:space="preserve"> </w:t>
      </w:r>
      <w:r>
        <w:t>2021 Edition (Copyright 2020 by National Fire Protection Association Inc.).</w:t>
      </w:r>
    </w:p>
    <w:p w14:paraId="42C26442" w14:textId="77777777" w:rsidR="00DB6CAF" w:rsidRDefault="00DB6CAF">
      <w:pPr>
        <w:pStyle w:val="BodyText"/>
        <w:spacing w:before="11"/>
      </w:pPr>
    </w:p>
    <w:p w14:paraId="368CFD36" w14:textId="77777777" w:rsidR="00DB6CAF" w:rsidRDefault="00E01603">
      <w:pPr>
        <w:pStyle w:val="BodyText"/>
        <w:ind w:left="2880" w:right="415"/>
      </w:pPr>
      <w:r>
        <w:t>NFPA</w:t>
      </w:r>
      <w:r>
        <w:rPr>
          <w:spacing w:val="-3"/>
        </w:rPr>
        <w:t xml:space="preserve"> </w:t>
      </w:r>
      <w:r>
        <w:t>4</w:t>
      </w:r>
      <w:r>
        <w:rPr>
          <w:spacing w:val="-3"/>
        </w:rPr>
        <w:t xml:space="preserve"> </w:t>
      </w:r>
      <w:r>
        <w:t>Standard</w:t>
      </w:r>
      <w:r>
        <w:rPr>
          <w:spacing w:val="-5"/>
        </w:rPr>
        <w:t xml:space="preserve"> </w:t>
      </w:r>
      <w:r>
        <w:t>for</w:t>
      </w:r>
      <w:r>
        <w:rPr>
          <w:spacing w:val="-5"/>
        </w:rPr>
        <w:t xml:space="preserve"> </w:t>
      </w:r>
      <w:r>
        <w:t>Integrated</w:t>
      </w:r>
      <w:r>
        <w:rPr>
          <w:spacing w:val="-5"/>
        </w:rPr>
        <w:t xml:space="preserve"> </w:t>
      </w:r>
      <w:r>
        <w:t>Fire</w:t>
      </w:r>
      <w:r>
        <w:rPr>
          <w:spacing w:val="-3"/>
        </w:rPr>
        <w:t xml:space="preserve"> </w:t>
      </w:r>
      <w:r>
        <w:t>Protection</w:t>
      </w:r>
      <w:r>
        <w:rPr>
          <w:spacing w:val="-4"/>
        </w:rPr>
        <w:t xml:space="preserve"> </w:t>
      </w:r>
      <w:r>
        <w:t>and</w:t>
      </w:r>
      <w:r>
        <w:rPr>
          <w:spacing w:val="-3"/>
        </w:rPr>
        <w:t xml:space="preserve"> </w:t>
      </w:r>
      <w:r>
        <w:t>Life</w:t>
      </w:r>
      <w:r>
        <w:rPr>
          <w:spacing w:val="-5"/>
        </w:rPr>
        <w:t xml:space="preserve"> </w:t>
      </w:r>
      <w:r>
        <w:t>Safety</w:t>
      </w:r>
      <w:r>
        <w:rPr>
          <w:spacing w:val="-2"/>
        </w:rPr>
        <w:t xml:space="preserve"> </w:t>
      </w:r>
      <w:r>
        <w:t>System</w:t>
      </w:r>
      <w:r>
        <w:rPr>
          <w:spacing w:val="-5"/>
        </w:rPr>
        <w:t xml:space="preserve"> </w:t>
      </w:r>
      <w:r>
        <w:t>Testing</w:t>
      </w:r>
      <w:r>
        <w:rPr>
          <w:spacing w:val="-4"/>
        </w:rPr>
        <w:t xml:space="preserve"> </w:t>
      </w:r>
      <w:r>
        <w:t>2021 Edition (Copyright 2020 by National Fire Protection Association Inc.).</w:t>
      </w:r>
    </w:p>
    <w:p w14:paraId="59DAD429" w14:textId="77777777" w:rsidR="00DB6CAF" w:rsidRDefault="00DB6CAF">
      <w:pPr>
        <w:pStyle w:val="BodyText"/>
        <w:spacing w:before="9"/>
      </w:pPr>
    </w:p>
    <w:p w14:paraId="3B0A170A" w14:textId="77777777" w:rsidR="00DB6CAF" w:rsidRDefault="00E01603">
      <w:pPr>
        <w:pStyle w:val="BodyText"/>
        <w:ind w:left="2880" w:right="415"/>
      </w:pPr>
      <w:r>
        <w:t>NFPA</w:t>
      </w:r>
      <w:r>
        <w:rPr>
          <w:spacing w:val="-3"/>
        </w:rPr>
        <w:t xml:space="preserve"> </w:t>
      </w:r>
      <w:r>
        <w:t>11</w:t>
      </w:r>
      <w:r>
        <w:rPr>
          <w:spacing w:val="-4"/>
        </w:rPr>
        <w:t xml:space="preserve"> </w:t>
      </w:r>
      <w:r>
        <w:t>Standard</w:t>
      </w:r>
      <w:r>
        <w:rPr>
          <w:spacing w:val="-5"/>
        </w:rPr>
        <w:t xml:space="preserve"> </w:t>
      </w:r>
      <w:r>
        <w:t>for</w:t>
      </w:r>
      <w:r>
        <w:rPr>
          <w:spacing w:val="-5"/>
        </w:rPr>
        <w:t xml:space="preserve"> </w:t>
      </w:r>
      <w:r>
        <w:t>Low,</w:t>
      </w:r>
      <w:r>
        <w:rPr>
          <w:spacing w:val="-3"/>
        </w:rPr>
        <w:t xml:space="preserve"> </w:t>
      </w:r>
      <w:r>
        <w:t>Medium,</w:t>
      </w:r>
      <w:r>
        <w:rPr>
          <w:spacing w:val="-5"/>
        </w:rPr>
        <w:t xml:space="preserve"> </w:t>
      </w:r>
      <w:r>
        <w:t>and</w:t>
      </w:r>
      <w:r>
        <w:rPr>
          <w:spacing w:val="-6"/>
        </w:rPr>
        <w:t xml:space="preserve"> </w:t>
      </w:r>
      <w:r>
        <w:t>High</w:t>
      </w:r>
      <w:r>
        <w:rPr>
          <w:spacing w:val="-3"/>
        </w:rPr>
        <w:t xml:space="preserve"> </w:t>
      </w:r>
      <w:r>
        <w:t>Expansion</w:t>
      </w:r>
      <w:r>
        <w:rPr>
          <w:spacing w:val="-6"/>
        </w:rPr>
        <w:t xml:space="preserve"> </w:t>
      </w:r>
      <w:r>
        <w:t>Foam</w:t>
      </w:r>
      <w:r>
        <w:rPr>
          <w:spacing w:val="-5"/>
        </w:rPr>
        <w:t xml:space="preserve"> </w:t>
      </w:r>
      <w:r>
        <w:t>2016</w:t>
      </w:r>
      <w:r>
        <w:rPr>
          <w:spacing w:val="-3"/>
        </w:rPr>
        <w:t xml:space="preserve"> </w:t>
      </w:r>
      <w:r>
        <w:t>Edition</w:t>
      </w:r>
      <w:r>
        <w:rPr>
          <w:spacing w:val="-3"/>
        </w:rPr>
        <w:t xml:space="preserve"> </w:t>
      </w:r>
      <w:r>
        <w:t>(Copyright 2015 by National Fire Protection Association Inc.).</w:t>
      </w:r>
    </w:p>
    <w:p w14:paraId="0D22B4ED" w14:textId="77777777" w:rsidR="00DB6CAF" w:rsidRDefault="00DB6CAF">
      <w:pPr>
        <w:pStyle w:val="BodyText"/>
        <w:spacing w:before="10"/>
      </w:pPr>
    </w:p>
    <w:p w14:paraId="078396DB" w14:textId="77777777" w:rsidR="00DB6CAF" w:rsidRDefault="00E01603">
      <w:pPr>
        <w:pStyle w:val="BodyText"/>
        <w:spacing w:before="1"/>
        <w:ind w:left="2880" w:right="415"/>
      </w:pPr>
      <w:r>
        <w:t>NFPA</w:t>
      </w:r>
      <w:r>
        <w:rPr>
          <w:spacing w:val="-3"/>
        </w:rPr>
        <w:t xml:space="preserve"> </w:t>
      </w:r>
      <w:r>
        <w:t>12</w:t>
      </w:r>
      <w:r>
        <w:rPr>
          <w:spacing w:val="-4"/>
        </w:rPr>
        <w:t xml:space="preserve"> </w:t>
      </w:r>
      <w:r>
        <w:t>Standard</w:t>
      </w:r>
      <w:r>
        <w:rPr>
          <w:spacing w:val="-5"/>
        </w:rPr>
        <w:t xml:space="preserve"> </w:t>
      </w:r>
      <w:r>
        <w:t>for</w:t>
      </w:r>
      <w:r>
        <w:rPr>
          <w:spacing w:val="-5"/>
        </w:rPr>
        <w:t xml:space="preserve"> </w:t>
      </w:r>
      <w:r>
        <w:t>the</w:t>
      </w:r>
      <w:r>
        <w:rPr>
          <w:spacing w:val="-6"/>
        </w:rPr>
        <w:t xml:space="preserve"> </w:t>
      </w:r>
      <w:r>
        <w:t>Installation</w:t>
      </w:r>
      <w:r>
        <w:rPr>
          <w:spacing w:val="-4"/>
        </w:rPr>
        <w:t xml:space="preserve"> </w:t>
      </w:r>
      <w:r>
        <w:t>of</w:t>
      </w:r>
      <w:r>
        <w:rPr>
          <w:spacing w:val="-5"/>
        </w:rPr>
        <w:t xml:space="preserve"> </w:t>
      </w:r>
      <w:r>
        <w:t>Carbon</w:t>
      </w:r>
      <w:r>
        <w:rPr>
          <w:spacing w:val="-3"/>
        </w:rPr>
        <w:t xml:space="preserve"> </w:t>
      </w:r>
      <w:r>
        <w:t>Dioxide</w:t>
      </w:r>
      <w:r>
        <w:rPr>
          <w:spacing w:val="-5"/>
        </w:rPr>
        <w:t xml:space="preserve"> </w:t>
      </w:r>
      <w:r>
        <w:t>Extinguishing</w:t>
      </w:r>
      <w:r>
        <w:rPr>
          <w:spacing w:val="-4"/>
        </w:rPr>
        <w:t xml:space="preserve"> </w:t>
      </w:r>
      <w:r>
        <w:t>Systems</w:t>
      </w:r>
      <w:r>
        <w:rPr>
          <w:spacing w:val="-4"/>
        </w:rPr>
        <w:t xml:space="preserve"> </w:t>
      </w:r>
      <w:r>
        <w:t>2018 Edition (Copyright 2017 by National Fire Protection Association Inc.).</w:t>
      </w:r>
    </w:p>
    <w:p w14:paraId="5E3F1038" w14:textId="77777777" w:rsidR="00DB6CAF" w:rsidRDefault="00DB6CAF">
      <w:pPr>
        <w:pStyle w:val="BodyText"/>
        <w:spacing w:before="12"/>
      </w:pPr>
    </w:p>
    <w:p w14:paraId="345E2B2E" w14:textId="77777777" w:rsidR="00DB6CAF" w:rsidRDefault="00E01603">
      <w:pPr>
        <w:pStyle w:val="BodyText"/>
        <w:spacing w:line="237" w:lineRule="auto"/>
        <w:ind w:left="2880"/>
      </w:pPr>
      <w:r>
        <w:t>NFPA</w:t>
      </w:r>
      <w:r>
        <w:rPr>
          <w:spacing w:val="-2"/>
        </w:rPr>
        <w:t xml:space="preserve"> </w:t>
      </w:r>
      <w:r>
        <w:t>12A</w:t>
      </w:r>
      <w:r>
        <w:rPr>
          <w:spacing w:val="-4"/>
        </w:rPr>
        <w:t xml:space="preserve"> </w:t>
      </w:r>
      <w:r>
        <w:t>Standard</w:t>
      </w:r>
      <w:r>
        <w:rPr>
          <w:spacing w:val="-4"/>
        </w:rPr>
        <w:t xml:space="preserve"> </w:t>
      </w:r>
      <w:r>
        <w:t>for</w:t>
      </w:r>
      <w:r>
        <w:rPr>
          <w:spacing w:val="-4"/>
        </w:rPr>
        <w:t xml:space="preserve"> </w:t>
      </w:r>
      <w:r>
        <w:t>the</w:t>
      </w:r>
      <w:r>
        <w:rPr>
          <w:spacing w:val="-2"/>
        </w:rPr>
        <w:t xml:space="preserve"> </w:t>
      </w:r>
      <w:r>
        <w:t>Installation</w:t>
      </w:r>
      <w:r>
        <w:rPr>
          <w:spacing w:val="-4"/>
        </w:rPr>
        <w:t xml:space="preserve"> </w:t>
      </w:r>
      <w:r>
        <w:t>of</w:t>
      </w:r>
      <w:r>
        <w:rPr>
          <w:spacing w:val="-2"/>
        </w:rPr>
        <w:t xml:space="preserve"> </w:t>
      </w:r>
      <w:r>
        <w:t>Halon</w:t>
      </w:r>
      <w:r>
        <w:rPr>
          <w:spacing w:val="-3"/>
        </w:rPr>
        <w:t xml:space="preserve"> </w:t>
      </w:r>
      <w:r>
        <w:t>1301</w:t>
      </w:r>
      <w:r>
        <w:rPr>
          <w:spacing w:val="-2"/>
        </w:rPr>
        <w:t xml:space="preserve"> </w:t>
      </w:r>
      <w:r>
        <w:t>Fire</w:t>
      </w:r>
      <w:r>
        <w:rPr>
          <w:spacing w:val="-4"/>
        </w:rPr>
        <w:t xml:space="preserve"> </w:t>
      </w:r>
      <w:r>
        <w:t>Extinguishing</w:t>
      </w:r>
      <w:r>
        <w:rPr>
          <w:spacing w:val="-2"/>
        </w:rPr>
        <w:t xml:space="preserve"> </w:t>
      </w:r>
      <w:r>
        <w:t>Systems,</w:t>
      </w:r>
      <w:r>
        <w:rPr>
          <w:spacing w:val="-4"/>
        </w:rPr>
        <w:t xml:space="preserve"> </w:t>
      </w:r>
      <w:r>
        <w:t>2018 Edition (Copyright 2017 by National Fire Protection Association Inc.).</w:t>
      </w:r>
    </w:p>
    <w:p w14:paraId="1BAB60B3" w14:textId="77777777" w:rsidR="00DB6CAF" w:rsidRDefault="00DB6CAF">
      <w:pPr>
        <w:pStyle w:val="BodyText"/>
        <w:spacing w:before="77"/>
      </w:pPr>
    </w:p>
    <w:p w14:paraId="18A97677" w14:textId="77777777" w:rsidR="00DB6CAF" w:rsidRDefault="00E01603">
      <w:pPr>
        <w:pStyle w:val="BodyText"/>
        <w:ind w:left="2880" w:right="673"/>
      </w:pPr>
      <w:r>
        <w:t>NFPA</w:t>
      </w:r>
      <w:r>
        <w:rPr>
          <w:spacing w:val="-3"/>
        </w:rPr>
        <w:t xml:space="preserve"> </w:t>
      </w:r>
      <w:r>
        <w:t>13</w:t>
      </w:r>
      <w:r>
        <w:rPr>
          <w:spacing w:val="-4"/>
        </w:rPr>
        <w:t xml:space="preserve"> </w:t>
      </w:r>
      <w:r>
        <w:t>Standard</w:t>
      </w:r>
      <w:r>
        <w:rPr>
          <w:spacing w:val="-5"/>
        </w:rPr>
        <w:t xml:space="preserve"> </w:t>
      </w:r>
      <w:r>
        <w:t>for</w:t>
      </w:r>
      <w:r>
        <w:rPr>
          <w:spacing w:val="-5"/>
        </w:rPr>
        <w:t xml:space="preserve"> </w:t>
      </w:r>
      <w:r>
        <w:t>the</w:t>
      </w:r>
      <w:r>
        <w:rPr>
          <w:spacing w:val="-6"/>
        </w:rPr>
        <w:t xml:space="preserve"> </w:t>
      </w:r>
      <w:r>
        <w:t>Installation</w:t>
      </w:r>
      <w:r>
        <w:rPr>
          <w:spacing w:val="-4"/>
        </w:rPr>
        <w:t xml:space="preserve"> </w:t>
      </w:r>
      <w:r>
        <w:t>of</w:t>
      </w:r>
      <w:r>
        <w:rPr>
          <w:spacing w:val="-3"/>
        </w:rPr>
        <w:t xml:space="preserve"> </w:t>
      </w:r>
      <w:r>
        <w:t>Sprinkler</w:t>
      </w:r>
      <w:r>
        <w:rPr>
          <w:spacing w:val="-3"/>
        </w:rPr>
        <w:t xml:space="preserve"> </w:t>
      </w:r>
      <w:r>
        <w:t>Systems,</w:t>
      </w:r>
      <w:r>
        <w:rPr>
          <w:spacing w:val="-5"/>
        </w:rPr>
        <w:t xml:space="preserve"> </w:t>
      </w:r>
      <w:r>
        <w:t>2019</w:t>
      </w:r>
      <w:r>
        <w:rPr>
          <w:spacing w:val="-4"/>
        </w:rPr>
        <w:t xml:space="preserve"> </w:t>
      </w:r>
      <w:r>
        <w:t>Edition,</w:t>
      </w:r>
      <w:r>
        <w:rPr>
          <w:spacing w:val="-5"/>
        </w:rPr>
        <w:t xml:space="preserve"> </w:t>
      </w:r>
      <w:r>
        <w:t>(Copyright 2018 by National Fire Protection Association Inc.).</w:t>
      </w:r>
    </w:p>
    <w:p w14:paraId="383278FD" w14:textId="77777777" w:rsidR="00DB6CAF" w:rsidRDefault="00DB6CAF">
      <w:pPr>
        <w:pStyle w:val="BodyText"/>
        <w:spacing w:before="8"/>
      </w:pPr>
    </w:p>
    <w:p w14:paraId="03585FE0" w14:textId="77777777" w:rsidR="00DB6CAF" w:rsidRDefault="00E01603">
      <w:pPr>
        <w:pStyle w:val="BodyText"/>
        <w:ind w:left="2880" w:right="415"/>
      </w:pPr>
      <w:r>
        <w:t>NFPA</w:t>
      </w:r>
      <w:r>
        <w:rPr>
          <w:spacing w:val="-3"/>
        </w:rPr>
        <w:t xml:space="preserve"> </w:t>
      </w:r>
      <w:r>
        <w:t>13D</w:t>
      </w:r>
      <w:r>
        <w:rPr>
          <w:spacing w:val="-3"/>
        </w:rPr>
        <w:t xml:space="preserve"> </w:t>
      </w:r>
      <w:r>
        <w:t>Installation</w:t>
      </w:r>
      <w:r>
        <w:rPr>
          <w:spacing w:val="-6"/>
        </w:rPr>
        <w:t xml:space="preserve"> </w:t>
      </w:r>
      <w:r>
        <w:t>of</w:t>
      </w:r>
      <w:r>
        <w:rPr>
          <w:spacing w:val="-5"/>
        </w:rPr>
        <w:t xml:space="preserve"> </w:t>
      </w:r>
      <w:r>
        <w:t>Sprinkler</w:t>
      </w:r>
      <w:r>
        <w:rPr>
          <w:spacing w:val="-5"/>
        </w:rPr>
        <w:t xml:space="preserve"> </w:t>
      </w:r>
      <w:r>
        <w:t>Systems</w:t>
      </w:r>
      <w:r>
        <w:rPr>
          <w:spacing w:val="-2"/>
        </w:rPr>
        <w:t xml:space="preserve"> </w:t>
      </w:r>
      <w:r>
        <w:t>in</w:t>
      </w:r>
      <w:r>
        <w:rPr>
          <w:spacing w:val="-1"/>
        </w:rPr>
        <w:t xml:space="preserve"> </w:t>
      </w:r>
      <w:r>
        <w:t>One-</w:t>
      </w:r>
      <w:r>
        <w:rPr>
          <w:spacing w:val="-4"/>
        </w:rPr>
        <w:t xml:space="preserve"> </w:t>
      </w:r>
      <w:r>
        <w:t>and</w:t>
      </w:r>
      <w:r>
        <w:rPr>
          <w:spacing w:val="-6"/>
        </w:rPr>
        <w:t xml:space="preserve"> </w:t>
      </w:r>
      <w:r>
        <w:t>Two-Family</w:t>
      </w:r>
      <w:r>
        <w:rPr>
          <w:spacing w:val="-4"/>
        </w:rPr>
        <w:t xml:space="preserve"> </w:t>
      </w:r>
      <w:r>
        <w:t>Dwellings</w:t>
      </w:r>
      <w:r>
        <w:rPr>
          <w:spacing w:val="-4"/>
        </w:rPr>
        <w:t xml:space="preserve"> </w:t>
      </w:r>
      <w:r>
        <w:t>and Manufactured Homes, 2019 Edition (Copyright 2018 by National Fire Protection Association Inc.).</w:t>
      </w:r>
    </w:p>
    <w:p w14:paraId="7062BF4E" w14:textId="77777777" w:rsidR="00DB6CAF" w:rsidRDefault="00DB6CAF">
      <w:pPr>
        <w:pStyle w:val="BodyText"/>
        <w:spacing w:before="11"/>
      </w:pPr>
    </w:p>
    <w:p w14:paraId="1752169D" w14:textId="77777777" w:rsidR="00DB6CAF" w:rsidRDefault="00E01603">
      <w:pPr>
        <w:pStyle w:val="BodyText"/>
        <w:spacing w:before="1"/>
        <w:ind w:left="2880"/>
      </w:pPr>
      <w:r>
        <w:t>NFPA 13R Standard for the Installation of Sprinkler Systems in Low-Rise Residential Occupancies,</w:t>
      </w:r>
      <w:r>
        <w:rPr>
          <w:spacing w:val="-6"/>
        </w:rPr>
        <w:t xml:space="preserve"> </w:t>
      </w:r>
      <w:r>
        <w:t>2019</w:t>
      </w:r>
      <w:r>
        <w:rPr>
          <w:spacing w:val="-4"/>
        </w:rPr>
        <w:t xml:space="preserve"> </w:t>
      </w:r>
      <w:r>
        <w:t>Edition</w:t>
      </w:r>
      <w:r>
        <w:rPr>
          <w:spacing w:val="-2"/>
        </w:rPr>
        <w:t xml:space="preserve"> </w:t>
      </w:r>
      <w:r>
        <w:t>(Copyright</w:t>
      </w:r>
      <w:r>
        <w:rPr>
          <w:spacing w:val="-4"/>
        </w:rPr>
        <w:t xml:space="preserve"> </w:t>
      </w:r>
      <w:r>
        <w:t>2018</w:t>
      </w:r>
      <w:r>
        <w:rPr>
          <w:spacing w:val="-2"/>
        </w:rPr>
        <w:t xml:space="preserve"> </w:t>
      </w:r>
      <w:r>
        <w:t>by</w:t>
      </w:r>
      <w:r>
        <w:rPr>
          <w:spacing w:val="-5"/>
        </w:rPr>
        <w:t xml:space="preserve"> </w:t>
      </w:r>
      <w:r>
        <w:t>National</w:t>
      </w:r>
      <w:r>
        <w:rPr>
          <w:spacing w:val="-7"/>
        </w:rPr>
        <w:t xml:space="preserve"> </w:t>
      </w:r>
      <w:r>
        <w:t>Fire</w:t>
      </w:r>
      <w:r>
        <w:rPr>
          <w:spacing w:val="-4"/>
        </w:rPr>
        <w:t xml:space="preserve"> </w:t>
      </w:r>
      <w:r>
        <w:t>Protection</w:t>
      </w:r>
      <w:r>
        <w:rPr>
          <w:spacing w:val="-6"/>
        </w:rPr>
        <w:t xml:space="preserve"> </w:t>
      </w:r>
      <w:r>
        <w:t>Association</w:t>
      </w:r>
      <w:r>
        <w:rPr>
          <w:spacing w:val="-6"/>
        </w:rPr>
        <w:t xml:space="preserve"> </w:t>
      </w:r>
      <w:r>
        <w:t>Inc.).</w:t>
      </w:r>
    </w:p>
    <w:p w14:paraId="433A4181" w14:textId="77777777" w:rsidR="00DB6CAF" w:rsidRDefault="00DB6CAF">
      <w:pPr>
        <w:pStyle w:val="BodyText"/>
        <w:spacing w:before="10"/>
      </w:pPr>
    </w:p>
    <w:p w14:paraId="2CEFBBBE" w14:textId="77777777" w:rsidR="00DB6CAF" w:rsidRDefault="00E01603">
      <w:pPr>
        <w:pStyle w:val="BodyText"/>
        <w:spacing w:before="1"/>
        <w:ind w:left="2880"/>
      </w:pPr>
      <w:r>
        <w:t>NFPA</w:t>
      </w:r>
      <w:r>
        <w:rPr>
          <w:spacing w:val="-3"/>
        </w:rPr>
        <w:t xml:space="preserve"> </w:t>
      </w:r>
      <w:r>
        <w:t>14</w:t>
      </w:r>
      <w:r>
        <w:rPr>
          <w:spacing w:val="-4"/>
        </w:rPr>
        <w:t xml:space="preserve"> </w:t>
      </w:r>
      <w:r>
        <w:t>Standard</w:t>
      </w:r>
      <w:r>
        <w:rPr>
          <w:spacing w:val="-5"/>
        </w:rPr>
        <w:t xml:space="preserve"> </w:t>
      </w:r>
      <w:r>
        <w:t>for</w:t>
      </w:r>
      <w:r>
        <w:rPr>
          <w:spacing w:val="-5"/>
        </w:rPr>
        <w:t xml:space="preserve"> </w:t>
      </w:r>
      <w:r>
        <w:t>the</w:t>
      </w:r>
      <w:r>
        <w:rPr>
          <w:spacing w:val="-6"/>
        </w:rPr>
        <w:t xml:space="preserve"> </w:t>
      </w:r>
      <w:r>
        <w:t>Installation</w:t>
      </w:r>
      <w:r>
        <w:rPr>
          <w:spacing w:val="-4"/>
        </w:rPr>
        <w:t xml:space="preserve"> </w:t>
      </w:r>
      <w:r>
        <w:t>of</w:t>
      </w:r>
      <w:r>
        <w:rPr>
          <w:spacing w:val="-3"/>
        </w:rPr>
        <w:t xml:space="preserve"> </w:t>
      </w:r>
      <w:r>
        <w:t>Standpipe</w:t>
      </w:r>
      <w:r>
        <w:rPr>
          <w:spacing w:val="-3"/>
        </w:rPr>
        <w:t xml:space="preserve"> </w:t>
      </w:r>
      <w:r>
        <w:t>and</w:t>
      </w:r>
      <w:r>
        <w:rPr>
          <w:spacing w:val="-5"/>
        </w:rPr>
        <w:t xml:space="preserve"> </w:t>
      </w:r>
      <w:r>
        <w:t>Hose</w:t>
      </w:r>
      <w:r>
        <w:rPr>
          <w:spacing w:val="-3"/>
        </w:rPr>
        <w:t xml:space="preserve"> </w:t>
      </w:r>
      <w:r>
        <w:t>Systems,</w:t>
      </w:r>
      <w:r>
        <w:rPr>
          <w:spacing w:val="-5"/>
        </w:rPr>
        <w:t xml:space="preserve"> </w:t>
      </w:r>
      <w:r>
        <w:t>2019</w:t>
      </w:r>
      <w:r>
        <w:rPr>
          <w:spacing w:val="-3"/>
        </w:rPr>
        <w:t xml:space="preserve"> </w:t>
      </w:r>
      <w:r>
        <w:t>Edition (Copyright 2018 by National Fire Protection Association Inc.).</w:t>
      </w:r>
    </w:p>
    <w:p w14:paraId="0402459D" w14:textId="77777777" w:rsidR="00DB6CAF" w:rsidRDefault="00DB6CAF">
      <w:pPr>
        <w:pStyle w:val="BodyText"/>
        <w:spacing w:before="8"/>
      </w:pPr>
    </w:p>
    <w:p w14:paraId="6635467D" w14:textId="77777777" w:rsidR="00DB6CAF" w:rsidRDefault="00E01603">
      <w:pPr>
        <w:pStyle w:val="BodyText"/>
        <w:ind w:left="2880" w:right="415"/>
      </w:pPr>
      <w:r>
        <w:t>NFPA</w:t>
      </w:r>
      <w:r>
        <w:rPr>
          <w:spacing w:val="-3"/>
        </w:rPr>
        <w:t xml:space="preserve"> </w:t>
      </w:r>
      <w:r>
        <w:t>15</w:t>
      </w:r>
      <w:r>
        <w:rPr>
          <w:spacing w:val="-4"/>
        </w:rPr>
        <w:t xml:space="preserve"> </w:t>
      </w:r>
      <w:r>
        <w:t>Standard</w:t>
      </w:r>
      <w:r>
        <w:rPr>
          <w:spacing w:val="-5"/>
        </w:rPr>
        <w:t xml:space="preserve"> </w:t>
      </w:r>
      <w:r>
        <w:t>for</w:t>
      </w:r>
      <w:r>
        <w:rPr>
          <w:spacing w:val="-2"/>
        </w:rPr>
        <w:t xml:space="preserve"> </w:t>
      </w:r>
      <w:r>
        <w:t>Water</w:t>
      </w:r>
      <w:r>
        <w:rPr>
          <w:spacing w:val="-5"/>
        </w:rPr>
        <w:t xml:space="preserve"> </w:t>
      </w:r>
      <w:r>
        <w:t>Spray</w:t>
      </w:r>
      <w:r>
        <w:rPr>
          <w:spacing w:val="-4"/>
        </w:rPr>
        <w:t xml:space="preserve"> </w:t>
      </w:r>
      <w:r>
        <w:t>Fixed</w:t>
      </w:r>
      <w:r>
        <w:rPr>
          <w:spacing w:val="-4"/>
        </w:rPr>
        <w:t xml:space="preserve"> </w:t>
      </w:r>
      <w:r>
        <w:t>Systems</w:t>
      </w:r>
      <w:r>
        <w:rPr>
          <w:spacing w:val="-4"/>
        </w:rPr>
        <w:t xml:space="preserve"> </w:t>
      </w:r>
      <w:r>
        <w:t>for</w:t>
      </w:r>
      <w:r>
        <w:rPr>
          <w:spacing w:val="-2"/>
        </w:rPr>
        <w:t xml:space="preserve"> </w:t>
      </w:r>
      <w:r>
        <w:t>Fire</w:t>
      </w:r>
      <w:r>
        <w:rPr>
          <w:spacing w:val="-5"/>
        </w:rPr>
        <w:t xml:space="preserve"> </w:t>
      </w:r>
      <w:r>
        <w:t>Protection,</w:t>
      </w:r>
      <w:r>
        <w:rPr>
          <w:spacing w:val="-3"/>
        </w:rPr>
        <w:t xml:space="preserve"> </w:t>
      </w:r>
      <w:r>
        <w:t>2017</w:t>
      </w:r>
      <w:r>
        <w:rPr>
          <w:spacing w:val="-3"/>
        </w:rPr>
        <w:t xml:space="preserve"> </w:t>
      </w:r>
      <w:r>
        <w:t>Edition (Copyright 2016 by National Fire Protection Association Inc.).</w:t>
      </w:r>
    </w:p>
    <w:p w14:paraId="24DE1AEE" w14:textId="77777777" w:rsidR="00DB6CAF" w:rsidRDefault="00DB6CAF">
      <w:pPr>
        <w:pStyle w:val="BodyText"/>
        <w:spacing w:before="11"/>
      </w:pPr>
    </w:p>
    <w:p w14:paraId="77BBD70D" w14:textId="77777777" w:rsidR="00DB6CAF" w:rsidRDefault="00E01603">
      <w:pPr>
        <w:pStyle w:val="BodyText"/>
        <w:ind w:left="2880"/>
      </w:pPr>
      <w:r>
        <w:t>NFPA</w:t>
      </w:r>
      <w:r>
        <w:rPr>
          <w:spacing w:val="-3"/>
        </w:rPr>
        <w:t xml:space="preserve"> </w:t>
      </w:r>
      <w:r>
        <w:t>16</w:t>
      </w:r>
      <w:r>
        <w:rPr>
          <w:spacing w:val="-4"/>
        </w:rPr>
        <w:t xml:space="preserve"> </w:t>
      </w:r>
      <w:r>
        <w:t>Standard</w:t>
      </w:r>
      <w:r>
        <w:rPr>
          <w:spacing w:val="-5"/>
        </w:rPr>
        <w:t xml:space="preserve"> </w:t>
      </w:r>
      <w:r>
        <w:t>for</w:t>
      </w:r>
      <w:r>
        <w:rPr>
          <w:spacing w:val="-5"/>
        </w:rPr>
        <w:t xml:space="preserve"> </w:t>
      </w:r>
      <w:r>
        <w:t>the</w:t>
      </w:r>
      <w:r>
        <w:rPr>
          <w:spacing w:val="-6"/>
        </w:rPr>
        <w:t xml:space="preserve"> </w:t>
      </w:r>
      <w:r>
        <w:t>Installation</w:t>
      </w:r>
      <w:r>
        <w:rPr>
          <w:spacing w:val="-4"/>
        </w:rPr>
        <w:t xml:space="preserve"> </w:t>
      </w:r>
      <w:r>
        <w:t>of</w:t>
      </w:r>
      <w:r>
        <w:rPr>
          <w:spacing w:val="-5"/>
        </w:rPr>
        <w:t xml:space="preserve"> </w:t>
      </w:r>
      <w:r>
        <w:t>Foam-Water</w:t>
      </w:r>
      <w:r>
        <w:rPr>
          <w:spacing w:val="-2"/>
        </w:rPr>
        <w:t xml:space="preserve"> </w:t>
      </w:r>
      <w:r>
        <w:t>Sprinkler</w:t>
      </w:r>
      <w:r>
        <w:rPr>
          <w:spacing w:val="-5"/>
        </w:rPr>
        <w:t xml:space="preserve"> </w:t>
      </w:r>
      <w:r>
        <w:t>and</w:t>
      </w:r>
      <w:r>
        <w:rPr>
          <w:spacing w:val="-6"/>
        </w:rPr>
        <w:t xml:space="preserve"> </w:t>
      </w:r>
      <w:r>
        <w:t>Foam-Water</w:t>
      </w:r>
      <w:r>
        <w:rPr>
          <w:spacing w:val="-2"/>
        </w:rPr>
        <w:t xml:space="preserve"> </w:t>
      </w:r>
      <w:r>
        <w:t xml:space="preserve">Spray </w:t>
      </w:r>
      <w:r>
        <w:lastRenderedPageBreak/>
        <w:t>Systems, 2019 Edition (Copyright 2018 by National Fire Protection Association Inc.).</w:t>
      </w:r>
    </w:p>
    <w:p w14:paraId="7C360F92" w14:textId="77777777" w:rsidR="00DB6CAF" w:rsidRDefault="00DB6CAF">
      <w:pPr>
        <w:pStyle w:val="BodyText"/>
        <w:spacing w:before="11"/>
      </w:pPr>
    </w:p>
    <w:p w14:paraId="41004C00" w14:textId="77777777" w:rsidR="00DB6CAF" w:rsidRDefault="00E01603">
      <w:pPr>
        <w:pStyle w:val="BodyText"/>
        <w:ind w:left="2880" w:right="415"/>
      </w:pPr>
      <w:r>
        <w:t>NFPA</w:t>
      </w:r>
      <w:r>
        <w:rPr>
          <w:spacing w:val="-4"/>
        </w:rPr>
        <w:t xml:space="preserve"> </w:t>
      </w:r>
      <w:r>
        <w:t>17</w:t>
      </w:r>
      <w:r>
        <w:rPr>
          <w:spacing w:val="-3"/>
        </w:rPr>
        <w:t xml:space="preserve"> </w:t>
      </w:r>
      <w:r>
        <w:t>Standard</w:t>
      </w:r>
      <w:r>
        <w:rPr>
          <w:spacing w:val="-6"/>
        </w:rPr>
        <w:t xml:space="preserve"> </w:t>
      </w:r>
      <w:r>
        <w:t>for</w:t>
      </w:r>
      <w:r>
        <w:rPr>
          <w:spacing w:val="-6"/>
        </w:rPr>
        <w:t xml:space="preserve"> </w:t>
      </w:r>
      <w:r>
        <w:t>Dry</w:t>
      </w:r>
      <w:r>
        <w:rPr>
          <w:spacing w:val="-3"/>
        </w:rPr>
        <w:t xml:space="preserve"> </w:t>
      </w:r>
      <w:r>
        <w:t>Chemical</w:t>
      </w:r>
      <w:r>
        <w:rPr>
          <w:spacing w:val="-5"/>
        </w:rPr>
        <w:t xml:space="preserve"> </w:t>
      </w:r>
      <w:r>
        <w:t>Extinguishing</w:t>
      </w:r>
      <w:r>
        <w:rPr>
          <w:spacing w:val="-5"/>
        </w:rPr>
        <w:t xml:space="preserve"> </w:t>
      </w:r>
      <w:r>
        <w:t>Systems,</w:t>
      </w:r>
      <w:r>
        <w:rPr>
          <w:spacing w:val="-6"/>
        </w:rPr>
        <w:t xml:space="preserve"> </w:t>
      </w:r>
      <w:r>
        <w:t>2021</w:t>
      </w:r>
      <w:r>
        <w:rPr>
          <w:spacing w:val="-5"/>
        </w:rPr>
        <w:t xml:space="preserve"> </w:t>
      </w:r>
      <w:r>
        <w:t>Edition</w:t>
      </w:r>
      <w:r>
        <w:rPr>
          <w:spacing w:val="-7"/>
        </w:rPr>
        <w:t xml:space="preserve"> </w:t>
      </w:r>
      <w:r>
        <w:t>(Copyright 2020 by National Fire Protection Association Inc.).</w:t>
      </w:r>
    </w:p>
    <w:p w14:paraId="43706E7F" w14:textId="77777777" w:rsidR="00DB6CAF" w:rsidRDefault="00DB6CAF">
      <w:pPr>
        <w:pStyle w:val="BodyText"/>
        <w:spacing w:before="9"/>
      </w:pPr>
    </w:p>
    <w:p w14:paraId="4B4BD773" w14:textId="77777777" w:rsidR="00DB6CAF" w:rsidRDefault="00E01603">
      <w:pPr>
        <w:pStyle w:val="BodyText"/>
        <w:ind w:left="2880" w:right="415"/>
      </w:pPr>
      <w:r>
        <w:t>NFPA</w:t>
      </w:r>
      <w:r>
        <w:rPr>
          <w:spacing w:val="-3"/>
        </w:rPr>
        <w:t xml:space="preserve"> </w:t>
      </w:r>
      <w:r>
        <w:t>17A</w:t>
      </w:r>
      <w:r>
        <w:rPr>
          <w:spacing w:val="-5"/>
        </w:rPr>
        <w:t xml:space="preserve"> </w:t>
      </w:r>
      <w:r>
        <w:t>Standard</w:t>
      </w:r>
      <w:r>
        <w:rPr>
          <w:spacing w:val="-5"/>
        </w:rPr>
        <w:t xml:space="preserve"> </w:t>
      </w:r>
      <w:r>
        <w:t>for</w:t>
      </w:r>
      <w:r>
        <w:rPr>
          <w:spacing w:val="-5"/>
        </w:rPr>
        <w:t xml:space="preserve"> </w:t>
      </w:r>
      <w:r>
        <w:t>Wet</w:t>
      </w:r>
      <w:r>
        <w:rPr>
          <w:spacing w:val="-5"/>
        </w:rPr>
        <w:t xml:space="preserve"> </w:t>
      </w:r>
      <w:r>
        <w:t>Chemical</w:t>
      </w:r>
      <w:r>
        <w:rPr>
          <w:spacing w:val="-4"/>
        </w:rPr>
        <w:t xml:space="preserve"> </w:t>
      </w:r>
      <w:r>
        <w:t>Extinguishing</w:t>
      </w:r>
      <w:r>
        <w:rPr>
          <w:spacing w:val="-4"/>
        </w:rPr>
        <w:t xml:space="preserve"> </w:t>
      </w:r>
      <w:r>
        <w:t>Systems,</w:t>
      </w:r>
      <w:r>
        <w:rPr>
          <w:spacing w:val="-5"/>
        </w:rPr>
        <w:t xml:space="preserve"> </w:t>
      </w:r>
      <w:r>
        <w:t>2021</w:t>
      </w:r>
      <w:r>
        <w:rPr>
          <w:spacing w:val="-3"/>
        </w:rPr>
        <w:t xml:space="preserve"> </w:t>
      </w:r>
      <w:r>
        <w:t>Edition</w:t>
      </w:r>
      <w:r>
        <w:rPr>
          <w:spacing w:val="-6"/>
        </w:rPr>
        <w:t xml:space="preserve"> </w:t>
      </w:r>
      <w:r>
        <w:t>(Copyright 2020 by National Fire Protection Association Inc.).</w:t>
      </w:r>
    </w:p>
    <w:p w14:paraId="37954466" w14:textId="77777777" w:rsidR="00DB6CAF" w:rsidRDefault="00DB6CAF">
      <w:pPr>
        <w:pStyle w:val="BodyText"/>
        <w:spacing w:before="10"/>
      </w:pPr>
    </w:p>
    <w:p w14:paraId="746DCCED" w14:textId="77777777" w:rsidR="00DB6CAF" w:rsidRDefault="00E01603">
      <w:pPr>
        <w:pStyle w:val="BodyText"/>
        <w:spacing w:before="1"/>
        <w:ind w:left="2880"/>
      </w:pPr>
      <w:r>
        <w:t>NFPA</w:t>
      </w:r>
      <w:r>
        <w:rPr>
          <w:spacing w:val="-3"/>
        </w:rPr>
        <w:t xml:space="preserve"> </w:t>
      </w:r>
      <w:r>
        <w:t>18</w:t>
      </w:r>
      <w:r>
        <w:rPr>
          <w:spacing w:val="-3"/>
        </w:rPr>
        <w:t xml:space="preserve"> </w:t>
      </w:r>
      <w:r>
        <w:t>Standard</w:t>
      </w:r>
      <w:r>
        <w:rPr>
          <w:spacing w:val="-4"/>
        </w:rPr>
        <w:t xml:space="preserve"> </w:t>
      </w:r>
      <w:r>
        <w:t>for</w:t>
      </w:r>
      <w:r>
        <w:rPr>
          <w:spacing w:val="-2"/>
        </w:rPr>
        <w:t xml:space="preserve"> </w:t>
      </w:r>
      <w:r>
        <w:t>Wetting</w:t>
      </w:r>
      <w:r>
        <w:rPr>
          <w:spacing w:val="-3"/>
        </w:rPr>
        <w:t xml:space="preserve"> </w:t>
      </w:r>
      <w:r>
        <w:t>Agents,</w:t>
      </w:r>
      <w:r>
        <w:rPr>
          <w:spacing w:val="-4"/>
        </w:rPr>
        <w:t xml:space="preserve"> </w:t>
      </w:r>
      <w:r>
        <w:t>2021</w:t>
      </w:r>
      <w:r>
        <w:rPr>
          <w:spacing w:val="-4"/>
        </w:rPr>
        <w:t xml:space="preserve"> </w:t>
      </w:r>
      <w:r>
        <w:t>Edition</w:t>
      </w:r>
      <w:r>
        <w:rPr>
          <w:spacing w:val="-4"/>
        </w:rPr>
        <w:t xml:space="preserve"> </w:t>
      </w:r>
      <w:r>
        <w:t>(Copyright</w:t>
      </w:r>
      <w:r>
        <w:rPr>
          <w:spacing w:val="-3"/>
        </w:rPr>
        <w:t xml:space="preserve"> </w:t>
      </w:r>
      <w:r>
        <w:t>2020</w:t>
      </w:r>
      <w:r>
        <w:rPr>
          <w:spacing w:val="-3"/>
        </w:rPr>
        <w:t xml:space="preserve"> </w:t>
      </w:r>
      <w:r>
        <w:t>by</w:t>
      </w:r>
      <w:r>
        <w:rPr>
          <w:spacing w:val="-3"/>
        </w:rPr>
        <w:t xml:space="preserve"> </w:t>
      </w:r>
      <w:r>
        <w:t>National</w:t>
      </w:r>
      <w:r>
        <w:rPr>
          <w:spacing w:val="-5"/>
        </w:rPr>
        <w:t xml:space="preserve"> </w:t>
      </w:r>
      <w:r>
        <w:t>Fire Protection Association Inc.).</w:t>
      </w:r>
    </w:p>
    <w:p w14:paraId="335B9211" w14:textId="77777777" w:rsidR="00DB6CAF" w:rsidRDefault="00DB6CAF">
      <w:pPr>
        <w:pStyle w:val="BodyText"/>
        <w:spacing w:before="10"/>
      </w:pPr>
    </w:p>
    <w:p w14:paraId="5AFF544A" w14:textId="77777777" w:rsidR="00DB6CAF" w:rsidRDefault="00E01603">
      <w:pPr>
        <w:pStyle w:val="BodyText"/>
        <w:ind w:left="2880" w:right="415"/>
      </w:pPr>
      <w:r>
        <w:t>NFPA</w:t>
      </w:r>
      <w:r>
        <w:rPr>
          <w:spacing w:val="-2"/>
        </w:rPr>
        <w:t xml:space="preserve"> </w:t>
      </w:r>
      <w:r>
        <w:t>18A</w:t>
      </w:r>
      <w:r>
        <w:rPr>
          <w:spacing w:val="-4"/>
        </w:rPr>
        <w:t xml:space="preserve"> </w:t>
      </w:r>
      <w:r>
        <w:t>Standard</w:t>
      </w:r>
      <w:r>
        <w:rPr>
          <w:spacing w:val="-4"/>
        </w:rPr>
        <w:t xml:space="preserve"> </w:t>
      </w:r>
      <w:r>
        <w:t>for</w:t>
      </w:r>
      <w:r>
        <w:rPr>
          <w:spacing w:val="-4"/>
        </w:rPr>
        <w:t xml:space="preserve"> </w:t>
      </w:r>
      <w:r>
        <w:t>Water</w:t>
      </w:r>
      <w:r>
        <w:rPr>
          <w:spacing w:val="-3"/>
        </w:rPr>
        <w:t xml:space="preserve"> </w:t>
      </w:r>
      <w:r>
        <w:t>Additives</w:t>
      </w:r>
      <w:r>
        <w:rPr>
          <w:spacing w:val="-3"/>
        </w:rPr>
        <w:t xml:space="preserve"> </w:t>
      </w:r>
      <w:r>
        <w:t>for</w:t>
      </w:r>
      <w:r>
        <w:rPr>
          <w:spacing w:val="-4"/>
        </w:rPr>
        <w:t xml:space="preserve"> </w:t>
      </w:r>
      <w:r>
        <w:t>Fire</w:t>
      </w:r>
      <w:r>
        <w:rPr>
          <w:spacing w:val="-4"/>
        </w:rPr>
        <w:t xml:space="preserve"> </w:t>
      </w:r>
      <w:r>
        <w:t>Control</w:t>
      </w:r>
      <w:r>
        <w:rPr>
          <w:spacing w:val="-5"/>
        </w:rPr>
        <w:t xml:space="preserve"> </w:t>
      </w:r>
      <w:r>
        <w:t>and</w:t>
      </w:r>
      <w:r>
        <w:rPr>
          <w:spacing w:val="-3"/>
        </w:rPr>
        <w:t xml:space="preserve"> </w:t>
      </w:r>
      <w:r>
        <w:t>Vapor</w:t>
      </w:r>
      <w:r>
        <w:rPr>
          <w:spacing w:val="-3"/>
        </w:rPr>
        <w:t xml:space="preserve"> </w:t>
      </w:r>
      <w:r>
        <w:t>Mitigation,</w:t>
      </w:r>
      <w:r>
        <w:rPr>
          <w:spacing w:val="-4"/>
        </w:rPr>
        <w:t xml:space="preserve"> </w:t>
      </w:r>
      <w:r>
        <w:t>2017 Edition (Copyright 2016 by National Fire Protection Association Inc.).</w:t>
      </w:r>
    </w:p>
    <w:p w14:paraId="10518AFB" w14:textId="77777777" w:rsidR="00DB6CAF" w:rsidRDefault="00DB6CAF">
      <w:pPr>
        <w:pStyle w:val="BodyText"/>
        <w:spacing w:before="9"/>
      </w:pPr>
    </w:p>
    <w:p w14:paraId="234D6879" w14:textId="77777777" w:rsidR="00DB6CAF" w:rsidRDefault="00E01603">
      <w:pPr>
        <w:pStyle w:val="BodyText"/>
        <w:ind w:left="2880" w:right="415"/>
      </w:pPr>
      <w:r>
        <w:t>NFPA</w:t>
      </w:r>
      <w:r>
        <w:rPr>
          <w:spacing w:val="-3"/>
        </w:rPr>
        <w:t xml:space="preserve"> </w:t>
      </w:r>
      <w:r>
        <w:t>20</w:t>
      </w:r>
      <w:r>
        <w:rPr>
          <w:spacing w:val="-4"/>
        </w:rPr>
        <w:t xml:space="preserve"> </w:t>
      </w:r>
      <w:r>
        <w:t>Standard</w:t>
      </w:r>
      <w:r>
        <w:rPr>
          <w:spacing w:val="-5"/>
        </w:rPr>
        <w:t xml:space="preserve"> </w:t>
      </w:r>
      <w:r>
        <w:t>for</w:t>
      </w:r>
      <w:r>
        <w:rPr>
          <w:spacing w:val="-5"/>
        </w:rPr>
        <w:t xml:space="preserve"> </w:t>
      </w:r>
      <w:r>
        <w:t>the</w:t>
      </w:r>
      <w:r>
        <w:rPr>
          <w:spacing w:val="-6"/>
        </w:rPr>
        <w:t xml:space="preserve"> </w:t>
      </w:r>
      <w:r>
        <w:t>Installation</w:t>
      </w:r>
      <w:r>
        <w:rPr>
          <w:spacing w:val="-4"/>
        </w:rPr>
        <w:t xml:space="preserve"> </w:t>
      </w:r>
      <w:r>
        <w:t>of</w:t>
      </w:r>
      <w:r>
        <w:rPr>
          <w:spacing w:val="-3"/>
        </w:rPr>
        <w:t xml:space="preserve"> </w:t>
      </w:r>
      <w:r>
        <w:t>Stationary</w:t>
      </w:r>
      <w:r>
        <w:rPr>
          <w:spacing w:val="-4"/>
        </w:rPr>
        <w:t xml:space="preserve"> </w:t>
      </w:r>
      <w:r>
        <w:t>Pumps</w:t>
      </w:r>
      <w:r>
        <w:rPr>
          <w:spacing w:val="-4"/>
        </w:rPr>
        <w:t xml:space="preserve"> </w:t>
      </w:r>
      <w:r>
        <w:t>for</w:t>
      </w:r>
      <w:r>
        <w:rPr>
          <w:spacing w:val="-4"/>
        </w:rPr>
        <w:t xml:space="preserve"> </w:t>
      </w:r>
      <w:r>
        <w:t>Fire</w:t>
      </w:r>
      <w:r>
        <w:rPr>
          <w:spacing w:val="-5"/>
        </w:rPr>
        <w:t xml:space="preserve"> </w:t>
      </w:r>
      <w:r>
        <w:t>Protection,</w:t>
      </w:r>
      <w:r>
        <w:rPr>
          <w:spacing w:val="-3"/>
        </w:rPr>
        <w:t xml:space="preserve"> </w:t>
      </w:r>
      <w:r>
        <w:t>2019 Edition (Copyright 2018 by National Fire Protection Association Inc.).</w:t>
      </w:r>
    </w:p>
    <w:p w14:paraId="6BADA0A7" w14:textId="77777777" w:rsidR="00DB6CAF" w:rsidRDefault="00DB6CAF">
      <w:pPr>
        <w:pStyle w:val="BodyText"/>
        <w:spacing w:before="11"/>
      </w:pPr>
    </w:p>
    <w:p w14:paraId="7EF9176E" w14:textId="77777777" w:rsidR="00DB6CAF" w:rsidRDefault="00E01603">
      <w:pPr>
        <w:pStyle w:val="BodyText"/>
        <w:ind w:left="2880" w:right="415"/>
      </w:pPr>
      <w:r>
        <w:t>NFPA</w:t>
      </w:r>
      <w:r>
        <w:rPr>
          <w:spacing w:val="-3"/>
        </w:rPr>
        <w:t xml:space="preserve"> </w:t>
      </w:r>
      <w:r>
        <w:t>22</w:t>
      </w:r>
      <w:r>
        <w:rPr>
          <w:spacing w:val="-4"/>
        </w:rPr>
        <w:t xml:space="preserve"> </w:t>
      </w:r>
      <w:r>
        <w:t>Standard</w:t>
      </w:r>
      <w:r>
        <w:rPr>
          <w:spacing w:val="-5"/>
        </w:rPr>
        <w:t xml:space="preserve"> </w:t>
      </w:r>
      <w:r>
        <w:t>for</w:t>
      </w:r>
      <w:r>
        <w:rPr>
          <w:spacing w:val="-2"/>
        </w:rPr>
        <w:t xml:space="preserve"> </w:t>
      </w:r>
      <w:r>
        <w:t>Water</w:t>
      </w:r>
      <w:r>
        <w:rPr>
          <w:spacing w:val="-5"/>
        </w:rPr>
        <w:t xml:space="preserve"> </w:t>
      </w:r>
      <w:r>
        <w:t>Tanks</w:t>
      </w:r>
      <w:r>
        <w:rPr>
          <w:spacing w:val="-4"/>
        </w:rPr>
        <w:t xml:space="preserve"> </w:t>
      </w:r>
      <w:r>
        <w:t>for</w:t>
      </w:r>
      <w:r>
        <w:rPr>
          <w:spacing w:val="-4"/>
        </w:rPr>
        <w:t xml:space="preserve"> </w:t>
      </w:r>
      <w:r>
        <w:t>Private</w:t>
      </w:r>
      <w:r>
        <w:rPr>
          <w:spacing w:val="-6"/>
        </w:rPr>
        <w:t xml:space="preserve"> </w:t>
      </w:r>
      <w:r>
        <w:t>Fire</w:t>
      </w:r>
      <w:r>
        <w:rPr>
          <w:spacing w:val="-3"/>
        </w:rPr>
        <w:t xml:space="preserve"> </w:t>
      </w:r>
      <w:r>
        <w:t>Protection,</w:t>
      </w:r>
      <w:r>
        <w:rPr>
          <w:spacing w:val="-3"/>
        </w:rPr>
        <w:t xml:space="preserve"> </w:t>
      </w:r>
      <w:r>
        <w:t>2018</w:t>
      </w:r>
      <w:r>
        <w:rPr>
          <w:spacing w:val="-5"/>
        </w:rPr>
        <w:t xml:space="preserve"> </w:t>
      </w:r>
      <w:r>
        <w:t>Edition</w:t>
      </w:r>
      <w:r>
        <w:rPr>
          <w:spacing w:val="-5"/>
        </w:rPr>
        <w:t xml:space="preserve"> </w:t>
      </w:r>
      <w:r>
        <w:t>(Copyright 2017 by National Fire Protection Association Inc.).</w:t>
      </w:r>
    </w:p>
    <w:p w14:paraId="3504E567" w14:textId="77777777" w:rsidR="00DB6CAF" w:rsidRDefault="00DB6CAF">
      <w:pPr>
        <w:pStyle w:val="BodyText"/>
        <w:spacing w:before="8"/>
      </w:pPr>
    </w:p>
    <w:p w14:paraId="17E15F6F" w14:textId="77777777" w:rsidR="00DB6CAF" w:rsidRDefault="00E01603">
      <w:pPr>
        <w:pStyle w:val="BodyText"/>
        <w:spacing w:before="1"/>
        <w:ind w:left="2880" w:right="415"/>
      </w:pPr>
      <w:r>
        <w:t>NFPA 24 Standard for the Installation of Private Fire Service Mains and Their Appurtenances,</w:t>
      </w:r>
      <w:r>
        <w:rPr>
          <w:spacing w:val="-6"/>
        </w:rPr>
        <w:t xml:space="preserve"> </w:t>
      </w:r>
      <w:r>
        <w:t>2019</w:t>
      </w:r>
      <w:r>
        <w:rPr>
          <w:spacing w:val="-4"/>
        </w:rPr>
        <w:t xml:space="preserve"> </w:t>
      </w:r>
      <w:r>
        <w:t>Edition</w:t>
      </w:r>
      <w:r>
        <w:rPr>
          <w:spacing w:val="-7"/>
        </w:rPr>
        <w:t xml:space="preserve"> </w:t>
      </w:r>
      <w:r>
        <w:t>(Copyright</w:t>
      </w:r>
      <w:r>
        <w:rPr>
          <w:spacing w:val="-4"/>
        </w:rPr>
        <w:t xml:space="preserve"> </w:t>
      </w:r>
      <w:r>
        <w:t>2018</w:t>
      </w:r>
      <w:r>
        <w:rPr>
          <w:spacing w:val="-6"/>
        </w:rPr>
        <w:t xml:space="preserve"> </w:t>
      </w:r>
      <w:r>
        <w:t>by</w:t>
      </w:r>
      <w:r>
        <w:rPr>
          <w:spacing w:val="-5"/>
        </w:rPr>
        <w:t xml:space="preserve"> </w:t>
      </w:r>
      <w:r>
        <w:t>National</w:t>
      </w:r>
      <w:r>
        <w:rPr>
          <w:spacing w:val="-7"/>
        </w:rPr>
        <w:t xml:space="preserve"> </w:t>
      </w:r>
      <w:r>
        <w:t>Fire</w:t>
      </w:r>
      <w:r>
        <w:rPr>
          <w:spacing w:val="-4"/>
        </w:rPr>
        <w:t xml:space="preserve"> </w:t>
      </w:r>
      <w:r>
        <w:t>Protection</w:t>
      </w:r>
      <w:r>
        <w:rPr>
          <w:spacing w:val="-6"/>
        </w:rPr>
        <w:t xml:space="preserve"> </w:t>
      </w:r>
      <w:r>
        <w:t xml:space="preserve">Association </w:t>
      </w:r>
      <w:r>
        <w:rPr>
          <w:spacing w:val="-2"/>
        </w:rPr>
        <w:t>Inc.).</w:t>
      </w:r>
    </w:p>
    <w:p w14:paraId="3C16F5F3" w14:textId="77777777" w:rsidR="00DB6CAF" w:rsidRDefault="00DB6CAF">
      <w:pPr>
        <w:pStyle w:val="BodyText"/>
        <w:spacing w:before="11"/>
      </w:pPr>
    </w:p>
    <w:p w14:paraId="57E62FD6" w14:textId="77777777" w:rsidR="00DB6CAF" w:rsidRDefault="00E01603">
      <w:pPr>
        <w:pStyle w:val="BodyText"/>
        <w:ind w:left="2880" w:right="342"/>
      </w:pPr>
      <w:r>
        <w:t>NFPA 25 Standard for the Inspection, Testing, and Maintenance of Water Based Fire Protection</w:t>
      </w:r>
      <w:r>
        <w:rPr>
          <w:spacing w:val="-5"/>
        </w:rPr>
        <w:t xml:space="preserve"> </w:t>
      </w:r>
      <w:r>
        <w:t>Systems,</w:t>
      </w:r>
      <w:r>
        <w:rPr>
          <w:spacing w:val="-4"/>
        </w:rPr>
        <w:t xml:space="preserve"> </w:t>
      </w:r>
      <w:r>
        <w:t>2020</w:t>
      </w:r>
      <w:r>
        <w:rPr>
          <w:spacing w:val="-4"/>
        </w:rPr>
        <w:t xml:space="preserve"> </w:t>
      </w:r>
      <w:r>
        <w:t>Edition</w:t>
      </w:r>
      <w:r>
        <w:rPr>
          <w:spacing w:val="-6"/>
        </w:rPr>
        <w:t xml:space="preserve"> </w:t>
      </w:r>
      <w:r>
        <w:t>(Copyright</w:t>
      </w:r>
      <w:r>
        <w:rPr>
          <w:spacing w:val="-4"/>
        </w:rPr>
        <w:t xml:space="preserve"> </w:t>
      </w:r>
      <w:r>
        <w:t>2019</w:t>
      </w:r>
      <w:r>
        <w:rPr>
          <w:spacing w:val="-7"/>
        </w:rPr>
        <w:t xml:space="preserve"> </w:t>
      </w:r>
      <w:r>
        <w:t>by</w:t>
      </w:r>
      <w:r>
        <w:rPr>
          <w:spacing w:val="-3"/>
        </w:rPr>
        <w:t xml:space="preserve"> </w:t>
      </w:r>
      <w:r>
        <w:t>National</w:t>
      </w:r>
      <w:r>
        <w:rPr>
          <w:spacing w:val="-7"/>
        </w:rPr>
        <w:t xml:space="preserve"> </w:t>
      </w:r>
      <w:r>
        <w:t>Fire</w:t>
      </w:r>
      <w:r>
        <w:rPr>
          <w:spacing w:val="-4"/>
        </w:rPr>
        <w:t xml:space="preserve"> </w:t>
      </w:r>
      <w:r>
        <w:t>Protection</w:t>
      </w:r>
      <w:r>
        <w:rPr>
          <w:spacing w:val="-4"/>
        </w:rPr>
        <w:t xml:space="preserve"> </w:t>
      </w:r>
      <w:r>
        <w:t xml:space="preserve">Association </w:t>
      </w:r>
      <w:r>
        <w:rPr>
          <w:spacing w:val="-2"/>
        </w:rPr>
        <w:t>Inc.).</w:t>
      </w:r>
    </w:p>
    <w:p w14:paraId="34C6064D" w14:textId="77777777" w:rsidR="00DB6CAF" w:rsidRDefault="00DB6CAF">
      <w:pPr>
        <w:pStyle w:val="BodyText"/>
        <w:spacing w:before="9"/>
      </w:pPr>
    </w:p>
    <w:p w14:paraId="2BEC7E7B" w14:textId="168E8C41" w:rsidR="00DB6CAF" w:rsidRDefault="00E01603">
      <w:pPr>
        <w:pStyle w:val="BodyText"/>
        <w:tabs>
          <w:tab w:val="left" w:pos="3600"/>
        </w:tabs>
        <w:ind w:left="3601" w:right="494" w:hanging="721"/>
      </w:pPr>
      <w:r>
        <w:rPr>
          <w:spacing w:val="-6"/>
        </w:rPr>
        <w:t>1.</w:t>
      </w:r>
      <w:r>
        <w:tab/>
        <w:t>In</w:t>
      </w:r>
      <w:r>
        <w:rPr>
          <w:spacing w:val="-5"/>
        </w:rPr>
        <w:t xml:space="preserve"> </w:t>
      </w:r>
      <w:r>
        <w:t>the</w:t>
      </w:r>
      <w:r>
        <w:rPr>
          <w:spacing w:val="-5"/>
        </w:rPr>
        <w:t xml:space="preserve"> </w:t>
      </w:r>
      <w:r>
        <w:t>Division’s</w:t>
      </w:r>
      <w:r>
        <w:rPr>
          <w:spacing w:val="-4"/>
        </w:rPr>
        <w:t xml:space="preserve"> </w:t>
      </w:r>
      <w:r>
        <w:t>adoption</w:t>
      </w:r>
      <w:r>
        <w:rPr>
          <w:spacing w:val="-5"/>
        </w:rPr>
        <w:t xml:space="preserve"> </w:t>
      </w:r>
      <w:r>
        <w:t>of</w:t>
      </w:r>
      <w:r>
        <w:rPr>
          <w:spacing w:val="-3"/>
        </w:rPr>
        <w:t xml:space="preserve"> </w:t>
      </w:r>
      <w:r>
        <w:t>NFPA</w:t>
      </w:r>
      <w:r>
        <w:rPr>
          <w:spacing w:val="-3"/>
        </w:rPr>
        <w:t xml:space="preserve"> </w:t>
      </w:r>
      <w:r>
        <w:t>25</w:t>
      </w:r>
      <w:r>
        <w:rPr>
          <w:spacing w:val="-5"/>
        </w:rPr>
        <w:t xml:space="preserve"> </w:t>
      </w:r>
      <w:r>
        <w:t>(2020</w:t>
      </w:r>
      <w:r>
        <w:rPr>
          <w:spacing w:val="-5"/>
        </w:rPr>
        <w:t xml:space="preserve"> </w:t>
      </w:r>
      <w:r>
        <w:t>edition)</w:t>
      </w:r>
      <w:ins w:id="84" w:author="Christine Moreno" w:date="2025-09-29T16:25:00Z" w16du:dateUtc="2025-09-29T22:25:00Z">
        <w:r w:rsidR="00543933">
          <w:rPr>
            <w:color w:val="C00000"/>
          </w:rPr>
          <w:t>,</w:t>
        </w:r>
      </w:ins>
      <w:r>
        <w:rPr>
          <w:spacing w:val="-4"/>
        </w:rPr>
        <w:t xml:space="preserve"> </w:t>
      </w:r>
      <w:proofErr w:type="spellStart"/>
      <w:r w:rsidRPr="002A34A3">
        <w:rPr>
          <w:strike/>
          <w:color w:val="C00000"/>
          <w:rPrChange w:id="85" w:author="Christine Moreno" w:date="2025-09-29T17:40:00Z" w16du:dateUtc="2025-09-29T23:40:00Z">
            <w:rPr/>
          </w:rPrChange>
        </w:rPr>
        <w:t>s</w:t>
      </w:r>
      <w:ins w:id="86" w:author="Christine Moreno" w:date="2025-09-29T17:40:00Z" w16du:dateUtc="2025-09-29T23:40:00Z">
        <w:r w:rsidR="002A34A3">
          <w:t>S</w:t>
        </w:r>
      </w:ins>
      <w:r>
        <w:t>ection</w:t>
      </w:r>
      <w:proofErr w:type="spellEnd"/>
      <w:r>
        <w:rPr>
          <w:spacing w:val="-4"/>
        </w:rPr>
        <w:t xml:space="preserve"> </w:t>
      </w:r>
      <w:r>
        <w:t>5.3.4.4</w:t>
      </w:r>
      <w:r>
        <w:rPr>
          <w:spacing w:val="-4"/>
        </w:rPr>
        <w:t xml:space="preserve"> </w:t>
      </w:r>
      <w:r>
        <w:t>is</w:t>
      </w:r>
      <w:r>
        <w:rPr>
          <w:spacing w:val="-4"/>
        </w:rPr>
        <w:t xml:space="preserve"> </w:t>
      </w:r>
      <w:r>
        <w:t>deleted</w:t>
      </w:r>
      <w:r>
        <w:rPr>
          <w:spacing w:val="-4"/>
        </w:rPr>
        <w:t xml:space="preserve"> </w:t>
      </w:r>
      <w:r>
        <w:t>in its entirety and replaced with the following:</w:t>
      </w:r>
    </w:p>
    <w:p w14:paraId="2ABD0B9A" w14:textId="77777777" w:rsidR="00DB6CAF" w:rsidRDefault="00DB6CAF">
      <w:pPr>
        <w:pStyle w:val="BodyText"/>
        <w:spacing w:before="11"/>
      </w:pPr>
    </w:p>
    <w:p w14:paraId="3172E165" w14:textId="77777777" w:rsidR="00DB6CAF" w:rsidRDefault="00E01603">
      <w:pPr>
        <w:pStyle w:val="BodyText"/>
        <w:ind w:left="3601"/>
      </w:pPr>
      <w:r>
        <w:rPr>
          <w:spacing w:val="-2"/>
        </w:rPr>
        <w:t>5.3.4.4</w:t>
      </w:r>
    </w:p>
    <w:p w14:paraId="1F3DC05A" w14:textId="77777777" w:rsidR="00DB6CAF" w:rsidRDefault="00E01603">
      <w:pPr>
        <w:pStyle w:val="BodyText"/>
        <w:spacing w:before="1"/>
        <w:ind w:left="3601" w:right="342"/>
      </w:pPr>
      <w:r>
        <w:t>Except</w:t>
      </w:r>
      <w:r>
        <w:rPr>
          <w:spacing w:val="-5"/>
        </w:rPr>
        <w:t xml:space="preserve"> </w:t>
      </w:r>
      <w:r>
        <w:t>as</w:t>
      </w:r>
      <w:r>
        <w:rPr>
          <w:spacing w:val="-4"/>
        </w:rPr>
        <w:t xml:space="preserve"> </w:t>
      </w:r>
      <w:r>
        <w:t>permitted</w:t>
      </w:r>
      <w:r>
        <w:rPr>
          <w:spacing w:val="-5"/>
        </w:rPr>
        <w:t xml:space="preserve"> </w:t>
      </w:r>
      <w:r>
        <w:t>by</w:t>
      </w:r>
      <w:r>
        <w:rPr>
          <w:spacing w:val="-4"/>
        </w:rPr>
        <w:t xml:space="preserve"> </w:t>
      </w:r>
      <w:r>
        <w:t>5.3.4.4.1</w:t>
      </w:r>
      <w:r>
        <w:rPr>
          <w:spacing w:val="-3"/>
        </w:rPr>
        <w:t xml:space="preserve"> </w:t>
      </w:r>
      <w:r>
        <w:t>and</w:t>
      </w:r>
      <w:r>
        <w:rPr>
          <w:spacing w:val="-5"/>
        </w:rPr>
        <w:t xml:space="preserve"> </w:t>
      </w:r>
      <w:r>
        <w:t>5.3.4.4.3,</w:t>
      </w:r>
      <w:r>
        <w:rPr>
          <w:spacing w:val="-3"/>
        </w:rPr>
        <w:t xml:space="preserve"> </w:t>
      </w:r>
      <w:r>
        <w:t>all</w:t>
      </w:r>
      <w:r>
        <w:rPr>
          <w:spacing w:val="-6"/>
        </w:rPr>
        <w:t xml:space="preserve"> </w:t>
      </w:r>
      <w:r>
        <w:t>antifreeze</w:t>
      </w:r>
      <w:r>
        <w:rPr>
          <w:spacing w:val="-5"/>
        </w:rPr>
        <w:t xml:space="preserve"> </w:t>
      </w:r>
      <w:r>
        <w:t>systems</w:t>
      </w:r>
      <w:r>
        <w:rPr>
          <w:spacing w:val="-4"/>
        </w:rPr>
        <w:t xml:space="preserve"> </w:t>
      </w:r>
      <w:r>
        <w:t>shall</w:t>
      </w:r>
      <w:r>
        <w:rPr>
          <w:spacing w:val="-6"/>
        </w:rPr>
        <w:t xml:space="preserve"> </w:t>
      </w:r>
      <w:r>
        <w:t>utilize listed antifreeze solutions.</w:t>
      </w:r>
    </w:p>
    <w:p w14:paraId="1F08FC50" w14:textId="77777777" w:rsidR="00DB6CAF" w:rsidRDefault="00DB6CAF">
      <w:pPr>
        <w:pStyle w:val="BodyText"/>
        <w:spacing w:before="77"/>
      </w:pPr>
    </w:p>
    <w:p w14:paraId="36C444B5" w14:textId="77777777" w:rsidR="00DB6CAF" w:rsidRDefault="00E01603">
      <w:pPr>
        <w:pStyle w:val="BodyText"/>
        <w:ind w:left="3601"/>
      </w:pPr>
      <w:r>
        <w:rPr>
          <w:spacing w:val="-2"/>
        </w:rPr>
        <w:t>5.3.4.4.1*</w:t>
      </w:r>
    </w:p>
    <w:p w14:paraId="228C9DB6" w14:textId="77777777" w:rsidR="00DB6CAF" w:rsidRDefault="00E01603">
      <w:pPr>
        <w:pStyle w:val="BodyText"/>
        <w:ind w:left="3601" w:right="673"/>
      </w:pPr>
      <w:r>
        <w:t>For</w:t>
      </w:r>
      <w:r>
        <w:rPr>
          <w:spacing w:val="-6"/>
        </w:rPr>
        <w:t xml:space="preserve"> </w:t>
      </w:r>
      <w:r>
        <w:t>systems</w:t>
      </w:r>
      <w:r>
        <w:rPr>
          <w:spacing w:val="-5"/>
        </w:rPr>
        <w:t xml:space="preserve"> </w:t>
      </w:r>
      <w:r>
        <w:t>installed</w:t>
      </w:r>
      <w:r>
        <w:rPr>
          <w:spacing w:val="-6"/>
        </w:rPr>
        <w:t xml:space="preserve"> </w:t>
      </w:r>
      <w:r>
        <w:t>prior</w:t>
      </w:r>
      <w:r>
        <w:rPr>
          <w:spacing w:val="-6"/>
        </w:rPr>
        <w:t xml:space="preserve"> </w:t>
      </w:r>
      <w:r>
        <w:t>to</w:t>
      </w:r>
      <w:r>
        <w:rPr>
          <w:spacing w:val="-6"/>
        </w:rPr>
        <w:t xml:space="preserve"> </w:t>
      </w:r>
      <w:r>
        <w:t>September</w:t>
      </w:r>
      <w:r>
        <w:rPr>
          <w:spacing w:val="-3"/>
        </w:rPr>
        <w:t xml:space="preserve"> </w:t>
      </w:r>
      <w:r>
        <w:t>30,</w:t>
      </w:r>
      <w:r>
        <w:rPr>
          <w:spacing w:val="-4"/>
        </w:rPr>
        <w:t xml:space="preserve"> </w:t>
      </w:r>
      <w:r>
        <w:t>2012,</w:t>
      </w:r>
      <w:r>
        <w:rPr>
          <w:spacing w:val="-4"/>
        </w:rPr>
        <w:t xml:space="preserve"> </w:t>
      </w:r>
      <w:r>
        <w:t>listed</w:t>
      </w:r>
      <w:r>
        <w:rPr>
          <w:spacing w:val="-6"/>
        </w:rPr>
        <w:t xml:space="preserve"> </w:t>
      </w:r>
      <w:r>
        <w:t>antifreeze</w:t>
      </w:r>
      <w:r>
        <w:rPr>
          <w:spacing w:val="-4"/>
        </w:rPr>
        <w:t xml:space="preserve"> </w:t>
      </w:r>
      <w:r>
        <w:t>solutions shall not be required where one of the following conditions is met:</w:t>
      </w:r>
    </w:p>
    <w:p w14:paraId="078B0D50" w14:textId="77777777" w:rsidR="00DB6CAF" w:rsidRDefault="00DB6CAF">
      <w:pPr>
        <w:pStyle w:val="BodyText"/>
        <w:spacing w:before="9"/>
      </w:pPr>
    </w:p>
    <w:p w14:paraId="7C8A6065" w14:textId="77777777" w:rsidR="00DB6CAF" w:rsidRDefault="00E01603">
      <w:pPr>
        <w:pStyle w:val="ListParagraph"/>
        <w:numPr>
          <w:ilvl w:val="0"/>
          <w:numId w:val="4"/>
        </w:numPr>
        <w:tabs>
          <w:tab w:val="left" w:pos="3842"/>
        </w:tabs>
        <w:ind w:right="749" w:firstLine="0"/>
        <w:rPr>
          <w:sz w:val="20"/>
        </w:rPr>
      </w:pPr>
      <w:r>
        <w:rPr>
          <w:sz w:val="20"/>
        </w:rPr>
        <w:t>*</w:t>
      </w:r>
      <w:r>
        <w:rPr>
          <w:spacing w:val="-4"/>
          <w:sz w:val="20"/>
        </w:rPr>
        <w:t xml:space="preserve"> </w:t>
      </w:r>
      <w:r>
        <w:rPr>
          <w:sz w:val="20"/>
        </w:rPr>
        <w:t>The</w:t>
      </w:r>
      <w:r>
        <w:rPr>
          <w:spacing w:val="-5"/>
          <w:sz w:val="20"/>
        </w:rPr>
        <w:t xml:space="preserve"> </w:t>
      </w:r>
      <w:r>
        <w:rPr>
          <w:sz w:val="20"/>
        </w:rPr>
        <w:t>concentration</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antifreeze</w:t>
      </w:r>
      <w:r>
        <w:rPr>
          <w:spacing w:val="-2"/>
          <w:sz w:val="20"/>
        </w:rPr>
        <w:t xml:space="preserve"> </w:t>
      </w:r>
      <w:r>
        <w:rPr>
          <w:sz w:val="20"/>
        </w:rPr>
        <w:t>solution</w:t>
      </w:r>
      <w:r>
        <w:rPr>
          <w:spacing w:val="-5"/>
          <w:sz w:val="20"/>
        </w:rPr>
        <w:t xml:space="preserve"> </w:t>
      </w:r>
      <w:r>
        <w:rPr>
          <w:sz w:val="20"/>
        </w:rPr>
        <w:t>shall</w:t>
      </w:r>
      <w:r>
        <w:rPr>
          <w:spacing w:val="-3"/>
          <w:sz w:val="20"/>
        </w:rPr>
        <w:t xml:space="preserve"> </w:t>
      </w:r>
      <w:r>
        <w:rPr>
          <w:sz w:val="20"/>
        </w:rPr>
        <w:t>be</w:t>
      </w:r>
      <w:r>
        <w:rPr>
          <w:spacing w:val="-4"/>
          <w:sz w:val="20"/>
        </w:rPr>
        <w:t xml:space="preserve"> </w:t>
      </w:r>
      <w:r>
        <w:rPr>
          <w:sz w:val="20"/>
        </w:rPr>
        <w:t>limited</w:t>
      </w:r>
      <w:r>
        <w:rPr>
          <w:spacing w:val="-3"/>
          <w:sz w:val="20"/>
        </w:rPr>
        <w:t xml:space="preserve"> </w:t>
      </w:r>
      <w:r>
        <w:rPr>
          <w:sz w:val="20"/>
        </w:rPr>
        <w:t>to</w:t>
      </w:r>
      <w:r>
        <w:rPr>
          <w:spacing w:val="-5"/>
          <w:sz w:val="20"/>
        </w:rPr>
        <w:t xml:space="preserve"> </w:t>
      </w:r>
      <w:r>
        <w:rPr>
          <w:sz w:val="20"/>
        </w:rPr>
        <w:t>30</w:t>
      </w:r>
      <w:r>
        <w:rPr>
          <w:spacing w:val="-4"/>
          <w:sz w:val="20"/>
        </w:rPr>
        <w:t xml:space="preserve"> </w:t>
      </w:r>
      <w:r>
        <w:rPr>
          <w:sz w:val="20"/>
        </w:rPr>
        <w:t xml:space="preserve">percent factory premixed propylene glycol by volume or 38 percent factory premixed </w:t>
      </w:r>
      <w:proofErr w:type="spellStart"/>
      <w:r>
        <w:rPr>
          <w:sz w:val="20"/>
        </w:rPr>
        <w:t>glycerine</w:t>
      </w:r>
      <w:proofErr w:type="spellEnd"/>
      <w:r>
        <w:rPr>
          <w:sz w:val="20"/>
        </w:rPr>
        <w:t xml:space="preserve"> by volume.</w:t>
      </w:r>
    </w:p>
    <w:p w14:paraId="63A0F495" w14:textId="77777777" w:rsidR="00DB6CAF" w:rsidRDefault="00DB6CAF">
      <w:pPr>
        <w:pStyle w:val="BodyText"/>
        <w:spacing w:before="11"/>
      </w:pPr>
    </w:p>
    <w:p w14:paraId="30D3D591" w14:textId="77777777" w:rsidR="00DB6CAF" w:rsidRDefault="00E01603">
      <w:pPr>
        <w:pStyle w:val="ListParagraph"/>
        <w:numPr>
          <w:ilvl w:val="0"/>
          <w:numId w:val="4"/>
        </w:numPr>
        <w:tabs>
          <w:tab w:val="left" w:pos="3842"/>
        </w:tabs>
        <w:ind w:right="433" w:firstLine="0"/>
        <w:rPr>
          <w:sz w:val="20"/>
        </w:rPr>
      </w:pPr>
      <w:r>
        <w:rPr>
          <w:sz w:val="20"/>
        </w:rPr>
        <w:t>*</w:t>
      </w:r>
      <w:r>
        <w:rPr>
          <w:spacing w:val="-4"/>
          <w:sz w:val="20"/>
        </w:rPr>
        <w:t xml:space="preserve"> </w:t>
      </w:r>
      <w:r>
        <w:rPr>
          <w:sz w:val="20"/>
        </w:rPr>
        <w:t>Antifreeze</w:t>
      </w:r>
      <w:r>
        <w:rPr>
          <w:spacing w:val="-4"/>
          <w:sz w:val="20"/>
        </w:rPr>
        <w:t xml:space="preserve"> </w:t>
      </w:r>
      <w:r>
        <w:rPr>
          <w:sz w:val="20"/>
        </w:rPr>
        <w:t>systems</w:t>
      </w:r>
      <w:r>
        <w:rPr>
          <w:spacing w:val="-3"/>
          <w:sz w:val="20"/>
        </w:rPr>
        <w:t xml:space="preserve"> </w:t>
      </w:r>
      <w:r>
        <w:rPr>
          <w:sz w:val="20"/>
        </w:rPr>
        <w:t>with</w:t>
      </w:r>
      <w:r>
        <w:rPr>
          <w:spacing w:val="-4"/>
          <w:sz w:val="20"/>
        </w:rPr>
        <w:t xml:space="preserve"> </w:t>
      </w:r>
      <w:r>
        <w:rPr>
          <w:sz w:val="20"/>
        </w:rPr>
        <w:t>concentrations</w:t>
      </w:r>
      <w:r>
        <w:rPr>
          <w:spacing w:val="-3"/>
          <w:sz w:val="20"/>
        </w:rPr>
        <w:t xml:space="preserve"> </w:t>
      </w:r>
      <w:proofErr w:type="gramStart"/>
      <w:r>
        <w:rPr>
          <w:sz w:val="20"/>
        </w:rPr>
        <w:t>in</w:t>
      </w:r>
      <w:r>
        <w:rPr>
          <w:spacing w:val="-4"/>
          <w:sz w:val="20"/>
        </w:rPr>
        <w:t xml:space="preserve"> </w:t>
      </w:r>
      <w:r>
        <w:rPr>
          <w:sz w:val="20"/>
        </w:rPr>
        <w:t>excess</w:t>
      </w:r>
      <w:r>
        <w:rPr>
          <w:spacing w:val="-3"/>
          <w:sz w:val="20"/>
        </w:rPr>
        <w:t xml:space="preserve"> </w:t>
      </w:r>
      <w:r>
        <w:rPr>
          <w:sz w:val="20"/>
        </w:rPr>
        <w:t>of</w:t>
      </w:r>
      <w:proofErr w:type="gramEnd"/>
      <w:r>
        <w:rPr>
          <w:spacing w:val="-4"/>
          <w:sz w:val="20"/>
        </w:rPr>
        <w:t xml:space="preserve"> </w:t>
      </w:r>
      <w:r>
        <w:rPr>
          <w:sz w:val="20"/>
        </w:rPr>
        <w:t>30</w:t>
      </w:r>
      <w:r>
        <w:rPr>
          <w:spacing w:val="-2"/>
          <w:sz w:val="20"/>
        </w:rPr>
        <w:t xml:space="preserve"> </w:t>
      </w:r>
      <w:r>
        <w:rPr>
          <w:sz w:val="20"/>
        </w:rPr>
        <w:t>percent</w:t>
      </w:r>
      <w:r>
        <w:rPr>
          <w:spacing w:val="-2"/>
          <w:sz w:val="20"/>
        </w:rPr>
        <w:t xml:space="preserve"> </w:t>
      </w:r>
      <w:r>
        <w:rPr>
          <w:sz w:val="20"/>
        </w:rPr>
        <w:t>but</w:t>
      </w:r>
      <w:r>
        <w:rPr>
          <w:spacing w:val="-2"/>
          <w:sz w:val="20"/>
        </w:rPr>
        <w:t xml:space="preserve"> </w:t>
      </w:r>
      <w:r>
        <w:rPr>
          <w:sz w:val="20"/>
        </w:rPr>
        <w:t>not</w:t>
      </w:r>
      <w:r>
        <w:rPr>
          <w:spacing w:val="-4"/>
          <w:sz w:val="20"/>
        </w:rPr>
        <w:t xml:space="preserve"> </w:t>
      </w:r>
      <w:r>
        <w:rPr>
          <w:sz w:val="20"/>
        </w:rPr>
        <w:t>more than</w:t>
      </w:r>
      <w:r>
        <w:rPr>
          <w:spacing w:val="-2"/>
          <w:sz w:val="20"/>
        </w:rPr>
        <w:t xml:space="preserve"> </w:t>
      </w:r>
      <w:r>
        <w:rPr>
          <w:sz w:val="20"/>
        </w:rPr>
        <w:t>40</w:t>
      </w:r>
      <w:r>
        <w:rPr>
          <w:spacing w:val="-3"/>
          <w:sz w:val="20"/>
        </w:rPr>
        <w:t xml:space="preserve"> </w:t>
      </w:r>
      <w:r>
        <w:rPr>
          <w:sz w:val="20"/>
        </w:rPr>
        <w:t>percent</w:t>
      </w:r>
      <w:r>
        <w:rPr>
          <w:spacing w:val="-4"/>
          <w:sz w:val="20"/>
        </w:rPr>
        <w:t xml:space="preserve"> </w:t>
      </w:r>
      <w:r>
        <w:rPr>
          <w:sz w:val="20"/>
        </w:rPr>
        <w:t>factory</w:t>
      </w:r>
      <w:r>
        <w:rPr>
          <w:spacing w:val="-2"/>
          <w:sz w:val="20"/>
        </w:rPr>
        <w:t xml:space="preserve"> </w:t>
      </w:r>
      <w:r>
        <w:rPr>
          <w:sz w:val="20"/>
        </w:rPr>
        <w:t>premixed propylene</w:t>
      </w:r>
      <w:r>
        <w:rPr>
          <w:spacing w:val="-2"/>
          <w:sz w:val="20"/>
        </w:rPr>
        <w:t xml:space="preserve"> </w:t>
      </w:r>
      <w:r>
        <w:rPr>
          <w:sz w:val="20"/>
        </w:rPr>
        <w:t>glycol</w:t>
      </w:r>
      <w:r>
        <w:rPr>
          <w:spacing w:val="-5"/>
          <w:sz w:val="20"/>
        </w:rPr>
        <w:t xml:space="preserve"> </w:t>
      </w:r>
      <w:r>
        <w:rPr>
          <w:sz w:val="20"/>
        </w:rPr>
        <w:t>by</w:t>
      </w:r>
      <w:r>
        <w:rPr>
          <w:spacing w:val="-1"/>
          <w:sz w:val="20"/>
        </w:rPr>
        <w:t xml:space="preserve"> </w:t>
      </w:r>
      <w:r>
        <w:rPr>
          <w:sz w:val="20"/>
        </w:rPr>
        <w:t>volume</w:t>
      </w:r>
      <w:r>
        <w:rPr>
          <w:spacing w:val="-4"/>
          <w:sz w:val="20"/>
        </w:rPr>
        <w:t xml:space="preserve"> </w:t>
      </w:r>
      <w:r>
        <w:rPr>
          <w:sz w:val="20"/>
        </w:rPr>
        <w:t>and</w:t>
      </w:r>
      <w:r>
        <w:rPr>
          <w:spacing w:val="-5"/>
          <w:sz w:val="20"/>
        </w:rPr>
        <w:t xml:space="preserve"> </w:t>
      </w:r>
      <w:r>
        <w:rPr>
          <w:sz w:val="20"/>
        </w:rPr>
        <w:t>38</w:t>
      </w:r>
      <w:r>
        <w:rPr>
          <w:spacing w:val="-4"/>
          <w:sz w:val="20"/>
        </w:rPr>
        <w:t xml:space="preserve"> </w:t>
      </w:r>
      <w:r>
        <w:rPr>
          <w:sz w:val="20"/>
        </w:rPr>
        <w:t>percent</w:t>
      </w:r>
      <w:r>
        <w:rPr>
          <w:spacing w:val="-4"/>
          <w:sz w:val="20"/>
        </w:rPr>
        <w:t xml:space="preserve"> </w:t>
      </w:r>
      <w:r>
        <w:rPr>
          <w:sz w:val="20"/>
        </w:rPr>
        <w:t xml:space="preserve">but not more than 50 percent factory premixed </w:t>
      </w:r>
      <w:proofErr w:type="spellStart"/>
      <w:r>
        <w:rPr>
          <w:sz w:val="20"/>
        </w:rPr>
        <w:t>glycerine</w:t>
      </w:r>
      <w:proofErr w:type="spellEnd"/>
      <w:r>
        <w:rPr>
          <w:sz w:val="20"/>
        </w:rPr>
        <w:t xml:space="preserve"> by volume shall be permitted based upon an approved deterministic risk assessment prepared by a qualified person approved by the authority having jurisdiction.</w:t>
      </w:r>
    </w:p>
    <w:p w14:paraId="49B4E28F" w14:textId="77777777" w:rsidR="00DB6CAF" w:rsidRDefault="00DB6CAF">
      <w:pPr>
        <w:pStyle w:val="BodyText"/>
        <w:spacing w:before="10"/>
      </w:pPr>
    </w:p>
    <w:p w14:paraId="3B645B58" w14:textId="77777777" w:rsidR="00DB6CAF" w:rsidRDefault="00E01603">
      <w:pPr>
        <w:pStyle w:val="BodyText"/>
        <w:ind w:left="3601"/>
      </w:pPr>
      <w:r>
        <w:rPr>
          <w:spacing w:val="-2"/>
        </w:rPr>
        <w:t>5.3.4.4.2</w:t>
      </w:r>
    </w:p>
    <w:p w14:paraId="14111F2E" w14:textId="77777777" w:rsidR="00DB6CAF" w:rsidRDefault="00E01603">
      <w:pPr>
        <w:pStyle w:val="BodyText"/>
        <w:spacing w:before="1"/>
        <w:ind w:left="3601" w:right="415"/>
      </w:pPr>
      <w:r>
        <w:t>Newly</w:t>
      </w:r>
      <w:r>
        <w:rPr>
          <w:spacing w:val="-5"/>
        </w:rPr>
        <w:t xml:space="preserve"> </w:t>
      </w:r>
      <w:r>
        <w:t>introduced</w:t>
      </w:r>
      <w:r>
        <w:rPr>
          <w:spacing w:val="-8"/>
        </w:rPr>
        <w:t xml:space="preserve"> </w:t>
      </w:r>
      <w:r>
        <w:t>solutions</w:t>
      </w:r>
      <w:r>
        <w:rPr>
          <w:spacing w:val="-6"/>
        </w:rPr>
        <w:t xml:space="preserve"> </w:t>
      </w:r>
      <w:r>
        <w:t>shall</w:t>
      </w:r>
      <w:r>
        <w:rPr>
          <w:spacing w:val="-6"/>
        </w:rPr>
        <w:t xml:space="preserve"> </w:t>
      </w:r>
      <w:r>
        <w:t>be</w:t>
      </w:r>
      <w:r>
        <w:rPr>
          <w:spacing w:val="-6"/>
        </w:rPr>
        <w:t xml:space="preserve"> </w:t>
      </w:r>
      <w:r>
        <w:t>factory</w:t>
      </w:r>
      <w:r>
        <w:rPr>
          <w:spacing w:val="-6"/>
        </w:rPr>
        <w:t xml:space="preserve"> </w:t>
      </w:r>
      <w:r>
        <w:t>premixed</w:t>
      </w:r>
      <w:r>
        <w:rPr>
          <w:spacing w:val="-6"/>
        </w:rPr>
        <w:t xml:space="preserve"> </w:t>
      </w:r>
      <w:r>
        <w:t>antifreeze</w:t>
      </w:r>
      <w:r>
        <w:rPr>
          <w:spacing w:val="-7"/>
        </w:rPr>
        <w:t xml:space="preserve"> </w:t>
      </w:r>
      <w:r>
        <w:t>solutions (chemically pure or United States Pharmacopeia 96.5 percent).</w:t>
      </w:r>
    </w:p>
    <w:p w14:paraId="6FE5E3E0" w14:textId="77777777" w:rsidR="00DB6CAF" w:rsidRDefault="00DB6CAF">
      <w:pPr>
        <w:pStyle w:val="BodyText"/>
        <w:spacing w:before="8"/>
      </w:pPr>
    </w:p>
    <w:p w14:paraId="6164031B" w14:textId="77777777" w:rsidR="00DB6CAF" w:rsidRDefault="00E01603">
      <w:pPr>
        <w:pStyle w:val="BodyText"/>
        <w:ind w:left="3601"/>
      </w:pPr>
      <w:r>
        <w:rPr>
          <w:spacing w:val="-2"/>
        </w:rPr>
        <w:t>5.3.4.4.3</w:t>
      </w:r>
    </w:p>
    <w:p w14:paraId="54D81107" w14:textId="77777777" w:rsidR="00DB6CAF" w:rsidRDefault="00E01603">
      <w:pPr>
        <w:pStyle w:val="BodyText"/>
        <w:spacing w:before="1"/>
        <w:ind w:left="3601" w:right="415"/>
      </w:pPr>
      <w:r>
        <w:t>Premixed antifreeze solutions of propylene glycol exceeding 30 percent concentration</w:t>
      </w:r>
      <w:r>
        <w:rPr>
          <w:spacing w:val="-4"/>
        </w:rPr>
        <w:t xml:space="preserve"> </w:t>
      </w:r>
      <w:r>
        <w:t>by</w:t>
      </w:r>
      <w:r>
        <w:rPr>
          <w:spacing w:val="-5"/>
        </w:rPr>
        <w:t xml:space="preserve"> </w:t>
      </w:r>
      <w:r>
        <w:t>volume</w:t>
      </w:r>
      <w:r>
        <w:rPr>
          <w:spacing w:val="-4"/>
        </w:rPr>
        <w:t xml:space="preserve"> </w:t>
      </w:r>
      <w:r>
        <w:t>shall</w:t>
      </w:r>
      <w:r>
        <w:rPr>
          <w:spacing w:val="-5"/>
        </w:rPr>
        <w:t xml:space="preserve"> </w:t>
      </w:r>
      <w:r>
        <w:t>be</w:t>
      </w:r>
      <w:r>
        <w:rPr>
          <w:spacing w:val="-5"/>
        </w:rPr>
        <w:t xml:space="preserve"> </w:t>
      </w:r>
      <w:r>
        <w:t>permitted</w:t>
      </w:r>
      <w:r>
        <w:rPr>
          <w:spacing w:val="-6"/>
        </w:rPr>
        <w:t xml:space="preserve"> </w:t>
      </w:r>
      <w:r>
        <w:t>for</w:t>
      </w:r>
      <w:r>
        <w:rPr>
          <w:spacing w:val="-3"/>
        </w:rPr>
        <w:t xml:space="preserve"> </w:t>
      </w:r>
      <w:r>
        <w:t>use</w:t>
      </w:r>
      <w:r>
        <w:rPr>
          <w:spacing w:val="-6"/>
        </w:rPr>
        <w:t xml:space="preserve"> </w:t>
      </w:r>
      <w:r>
        <w:t>with</w:t>
      </w:r>
      <w:r>
        <w:rPr>
          <w:spacing w:val="-4"/>
        </w:rPr>
        <w:t xml:space="preserve"> </w:t>
      </w:r>
      <w:r>
        <w:t>ESFR</w:t>
      </w:r>
      <w:r>
        <w:rPr>
          <w:spacing w:val="-3"/>
        </w:rPr>
        <w:t xml:space="preserve"> </w:t>
      </w:r>
      <w:r>
        <w:t>sprinklers</w:t>
      </w:r>
      <w:r>
        <w:rPr>
          <w:spacing w:val="-4"/>
        </w:rPr>
        <w:t xml:space="preserve"> </w:t>
      </w:r>
      <w:r>
        <w:t>where the ESFR sprinklers are listed for such use in a specific application.</w:t>
      </w:r>
    </w:p>
    <w:p w14:paraId="00121ACE" w14:textId="77777777" w:rsidR="00DB6CAF" w:rsidRDefault="00DB6CAF">
      <w:pPr>
        <w:pStyle w:val="BodyText"/>
        <w:spacing w:before="11"/>
      </w:pPr>
    </w:p>
    <w:p w14:paraId="519AFB78" w14:textId="77777777" w:rsidR="00DB6CAF" w:rsidRDefault="00E01603">
      <w:pPr>
        <w:pStyle w:val="BodyText"/>
        <w:ind w:left="2880" w:right="415"/>
      </w:pPr>
      <w:r>
        <w:t>NFPA 72 National Fire Alarm and Signaling Code, 2019 Edition (Copyright 2018 by National</w:t>
      </w:r>
      <w:r>
        <w:rPr>
          <w:spacing w:val="-7"/>
        </w:rPr>
        <w:t xml:space="preserve"> </w:t>
      </w:r>
      <w:r>
        <w:t>Fire</w:t>
      </w:r>
      <w:r>
        <w:rPr>
          <w:spacing w:val="-5"/>
        </w:rPr>
        <w:t xml:space="preserve"> </w:t>
      </w:r>
      <w:r>
        <w:t>Protection</w:t>
      </w:r>
      <w:r>
        <w:rPr>
          <w:spacing w:val="-5"/>
        </w:rPr>
        <w:t xml:space="preserve"> </w:t>
      </w:r>
      <w:r>
        <w:t>Association</w:t>
      </w:r>
      <w:r>
        <w:rPr>
          <w:spacing w:val="-7"/>
        </w:rPr>
        <w:t xml:space="preserve"> </w:t>
      </w:r>
      <w:r>
        <w:t>Inc.).</w:t>
      </w:r>
      <w:r>
        <w:rPr>
          <w:spacing w:val="-6"/>
        </w:rPr>
        <w:t xml:space="preserve"> </w:t>
      </w:r>
      <w:r>
        <w:t>(The</w:t>
      </w:r>
      <w:r>
        <w:rPr>
          <w:spacing w:val="-7"/>
        </w:rPr>
        <w:t xml:space="preserve"> </w:t>
      </w:r>
      <w:r>
        <w:t>documentation</w:t>
      </w:r>
      <w:r>
        <w:rPr>
          <w:spacing w:val="-6"/>
        </w:rPr>
        <w:t xml:space="preserve"> </w:t>
      </w:r>
      <w:r>
        <w:t>requirements</w:t>
      </w:r>
      <w:r>
        <w:rPr>
          <w:spacing w:val="-4"/>
        </w:rPr>
        <w:t xml:space="preserve"> </w:t>
      </w:r>
      <w:r>
        <w:t>of</w:t>
      </w:r>
      <w:r>
        <w:rPr>
          <w:spacing w:val="-6"/>
        </w:rPr>
        <w:t xml:space="preserve"> </w:t>
      </w:r>
      <w:r>
        <w:t xml:space="preserve">Sections </w:t>
      </w:r>
      <w:r>
        <w:lastRenderedPageBreak/>
        <w:t>7.3, 7.4, 7.5, and 7.8 are hereby also adopted as part of these rules.)</w:t>
      </w:r>
    </w:p>
    <w:p w14:paraId="41AE11FF" w14:textId="77777777" w:rsidR="00DB6CAF" w:rsidRDefault="00DB6CAF">
      <w:pPr>
        <w:pStyle w:val="BodyText"/>
        <w:spacing w:before="9"/>
      </w:pPr>
    </w:p>
    <w:p w14:paraId="4DF53E39" w14:textId="77777777" w:rsidR="00DB6CAF" w:rsidRDefault="00E01603">
      <w:pPr>
        <w:pStyle w:val="BodyText"/>
        <w:ind w:left="2880" w:right="415"/>
      </w:pPr>
      <w:r>
        <w:t>NFPA</w:t>
      </w:r>
      <w:r>
        <w:rPr>
          <w:spacing w:val="-3"/>
        </w:rPr>
        <w:t xml:space="preserve"> </w:t>
      </w:r>
      <w:r>
        <w:t>170</w:t>
      </w:r>
      <w:r>
        <w:rPr>
          <w:spacing w:val="-3"/>
        </w:rPr>
        <w:t xml:space="preserve"> </w:t>
      </w:r>
      <w:r>
        <w:t>Standard</w:t>
      </w:r>
      <w:r>
        <w:rPr>
          <w:spacing w:val="-5"/>
        </w:rPr>
        <w:t xml:space="preserve"> </w:t>
      </w:r>
      <w:r>
        <w:t>for</w:t>
      </w:r>
      <w:r>
        <w:rPr>
          <w:spacing w:val="-5"/>
        </w:rPr>
        <w:t xml:space="preserve"> </w:t>
      </w:r>
      <w:r>
        <w:t>Fire</w:t>
      </w:r>
      <w:r>
        <w:rPr>
          <w:spacing w:val="-5"/>
        </w:rPr>
        <w:t xml:space="preserve"> </w:t>
      </w:r>
      <w:r>
        <w:t>Safety</w:t>
      </w:r>
      <w:r>
        <w:rPr>
          <w:spacing w:val="-4"/>
        </w:rPr>
        <w:t xml:space="preserve"> </w:t>
      </w:r>
      <w:r>
        <w:t>and</w:t>
      </w:r>
      <w:r>
        <w:rPr>
          <w:spacing w:val="-4"/>
        </w:rPr>
        <w:t xml:space="preserve"> </w:t>
      </w:r>
      <w:r>
        <w:t>Emergency</w:t>
      </w:r>
      <w:r>
        <w:rPr>
          <w:spacing w:val="-4"/>
        </w:rPr>
        <w:t xml:space="preserve"> </w:t>
      </w:r>
      <w:r>
        <w:t>Symbols –</w:t>
      </w:r>
      <w:r>
        <w:rPr>
          <w:spacing w:val="-3"/>
        </w:rPr>
        <w:t xml:space="preserve"> </w:t>
      </w:r>
      <w:r>
        <w:t>2021</w:t>
      </w:r>
      <w:r>
        <w:rPr>
          <w:spacing w:val="-4"/>
        </w:rPr>
        <w:t xml:space="preserve"> </w:t>
      </w:r>
      <w:r>
        <w:t>Edition,</w:t>
      </w:r>
      <w:r>
        <w:rPr>
          <w:spacing w:val="-4"/>
        </w:rPr>
        <w:t xml:space="preserve"> </w:t>
      </w:r>
      <w:r>
        <w:t>First Printing: October 2020 (Copyright 2020 by National Fire Protection Association).</w:t>
      </w:r>
    </w:p>
    <w:p w14:paraId="546101B3" w14:textId="77777777" w:rsidR="00DB6CAF" w:rsidRDefault="00DB6CAF">
      <w:pPr>
        <w:pStyle w:val="BodyText"/>
        <w:spacing w:before="11"/>
      </w:pPr>
    </w:p>
    <w:p w14:paraId="288B0692" w14:textId="77777777" w:rsidR="00DB6CAF" w:rsidRDefault="00E01603">
      <w:pPr>
        <w:pStyle w:val="BodyText"/>
        <w:ind w:left="2880"/>
      </w:pPr>
      <w:r>
        <w:t>NFPA</w:t>
      </w:r>
      <w:r>
        <w:rPr>
          <w:spacing w:val="-2"/>
        </w:rPr>
        <w:t xml:space="preserve"> </w:t>
      </w:r>
      <w:r>
        <w:t>291:</w:t>
      </w:r>
      <w:r>
        <w:rPr>
          <w:spacing w:val="-4"/>
        </w:rPr>
        <w:t xml:space="preserve"> </w:t>
      </w:r>
      <w:r>
        <w:t>Recommended</w:t>
      </w:r>
      <w:r>
        <w:rPr>
          <w:spacing w:val="-3"/>
        </w:rPr>
        <w:t xml:space="preserve"> </w:t>
      </w:r>
      <w:r>
        <w:t>Practice</w:t>
      </w:r>
      <w:r>
        <w:rPr>
          <w:spacing w:val="-4"/>
        </w:rPr>
        <w:t xml:space="preserve"> </w:t>
      </w:r>
      <w:r>
        <w:t>for</w:t>
      </w:r>
      <w:r>
        <w:rPr>
          <w:spacing w:val="-4"/>
        </w:rPr>
        <w:t xml:space="preserve"> </w:t>
      </w:r>
      <w:r>
        <w:t>Fire</w:t>
      </w:r>
      <w:r>
        <w:rPr>
          <w:spacing w:val="-4"/>
        </w:rPr>
        <w:t xml:space="preserve"> </w:t>
      </w:r>
      <w:r>
        <w:t>Flow</w:t>
      </w:r>
      <w:r>
        <w:rPr>
          <w:spacing w:val="-4"/>
        </w:rPr>
        <w:t xml:space="preserve"> </w:t>
      </w:r>
      <w:r>
        <w:t>Testing</w:t>
      </w:r>
      <w:r>
        <w:rPr>
          <w:spacing w:val="-5"/>
        </w:rPr>
        <w:t xml:space="preserve"> </w:t>
      </w:r>
      <w:r>
        <w:t>and</w:t>
      </w:r>
      <w:r>
        <w:rPr>
          <w:spacing w:val="-5"/>
        </w:rPr>
        <w:t xml:space="preserve"> </w:t>
      </w:r>
      <w:r>
        <w:t>Marking</w:t>
      </w:r>
      <w:r>
        <w:rPr>
          <w:spacing w:val="-2"/>
        </w:rPr>
        <w:t xml:space="preserve"> </w:t>
      </w:r>
      <w:r>
        <w:t>of</w:t>
      </w:r>
      <w:r>
        <w:rPr>
          <w:spacing w:val="-4"/>
        </w:rPr>
        <w:t xml:space="preserve"> </w:t>
      </w:r>
      <w:r>
        <w:t>Hydrants,</w:t>
      </w:r>
      <w:r>
        <w:rPr>
          <w:spacing w:val="-4"/>
        </w:rPr>
        <w:t xml:space="preserve"> </w:t>
      </w:r>
      <w:r>
        <w:t>2019 Edition (Copyright 2018 by National Fire Protection Association Inc.).</w:t>
      </w:r>
    </w:p>
    <w:p w14:paraId="7887E102" w14:textId="77777777" w:rsidR="00DB6CAF" w:rsidRDefault="00DB6CAF">
      <w:pPr>
        <w:pStyle w:val="BodyText"/>
        <w:spacing w:before="8"/>
      </w:pPr>
    </w:p>
    <w:p w14:paraId="0FCFFEFE" w14:textId="77777777" w:rsidR="00DB6CAF" w:rsidRDefault="00E01603">
      <w:pPr>
        <w:pStyle w:val="BodyText"/>
        <w:spacing w:before="1"/>
        <w:ind w:left="2880"/>
      </w:pPr>
      <w:r>
        <w:t>NFPA</w:t>
      </w:r>
      <w:r>
        <w:rPr>
          <w:spacing w:val="-3"/>
        </w:rPr>
        <w:t xml:space="preserve"> </w:t>
      </w:r>
      <w:r>
        <w:t>409</w:t>
      </w:r>
      <w:r>
        <w:rPr>
          <w:spacing w:val="-3"/>
        </w:rPr>
        <w:t xml:space="preserve"> </w:t>
      </w:r>
      <w:r>
        <w:t>Standard</w:t>
      </w:r>
      <w:r>
        <w:rPr>
          <w:spacing w:val="-5"/>
        </w:rPr>
        <w:t xml:space="preserve"> </w:t>
      </w:r>
      <w:r>
        <w:t>on</w:t>
      </w:r>
      <w:r>
        <w:rPr>
          <w:spacing w:val="-5"/>
        </w:rPr>
        <w:t xml:space="preserve"> </w:t>
      </w:r>
      <w:r>
        <w:t>Aircraft</w:t>
      </w:r>
      <w:r>
        <w:rPr>
          <w:spacing w:val="-5"/>
        </w:rPr>
        <w:t xml:space="preserve"> </w:t>
      </w:r>
      <w:r>
        <w:t>Hangars,</w:t>
      </w:r>
      <w:r>
        <w:rPr>
          <w:spacing w:val="-5"/>
        </w:rPr>
        <w:t xml:space="preserve"> </w:t>
      </w:r>
      <w:r>
        <w:t>2016</w:t>
      </w:r>
      <w:r>
        <w:rPr>
          <w:spacing w:val="-4"/>
        </w:rPr>
        <w:t xml:space="preserve"> </w:t>
      </w:r>
      <w:r>
        <w:t>Edition</w:t>
      </w:r>
      <w:r>
        <w:rPr>
          <w:spacing w:val="-3"/>
        </w:rPr>
        <w:t xml:space="preserve"> </w:t>
      </w:r>
      <w:r>
        <w:t>(Copyright</w:t>
      </w:r>
      <w:r>
        <w:rPr>
          <w:spacing w:val="-5"/>
        </w:rPr>
        <w:t xml:space="preserve"> </w:t>
      </w:r>
      <w:r>
        <w:t>2015</w:t>
      </w:r>
      <w:r>
        <w:rPr>
          <w:spacing w:val="-4"/>
        </w:rPr>
        <w:t xml:space="preserve"> </w:t>
      </w:r>
      <w:r>
        <w:t>by</w:t>
      </w:r>
      <w:r>
        <w:rPr>
          <w:spacing w:val="-4"/>
        </w:rPr>
        <w:t xml:space="preserve"> </w:t>
      </w:r>
      <w:r>
        <w:t>National</w:t>
      </w:r>
      <w:r>
        <w:rPr>
          <w:spacing w:val="-6"/>
        </w:rPr>
        <w:t xml:space="preserve"> </w:t>
      </w:r>
      <w:r>
        <w:t>Fire Protection Association Inc.).</w:t>
      </w:r>
    </w:p>
    <w:p w14:paraId="39761417" w14:textId="77777777" w:rsidR="00DB6CAF" w:rsidRDefault="00DB6CAF">
      <w:pPr>
        <w:pStyle w:val="BodyText"/>
        <w:spacing w:before="10"/>
      </w:pPr>
    </w:p>
    <w:p w14:paraId="01ED8A94" w14:textId="77777777" w:rsidR="00DB6CAF" w:rsidRDefault="00E01603">
      <w:pPr>
        <w:pStyle w:val="BodyText"/>
        <w:ind w:left="2880" w:right="415"/>
      </w:pPr>
      <w:r>
        <w:t>NFPA</w:t>
      </w:r>
      <w:r>
        <w:rPr>
          <w:spacing w:val="-3"/>
        </w:rPr>
        <w:t xml:space="preserve"> </w:t>
      </w:r>
      <w:r>
        <w:t>418</w:t>
      </w:r>
      <w:r>
        <w:rPr>
          <w:spacing w:val="-3"/>
        </w:rPr>
        <w:t xml:space="preserve"> </w:t>
      </w:r>
      <w:r>
        <w:t>Standard</w:t>
      </w:r>
      <w:r>
        <w:rPr>
          <w:spacing w:val="-5"/>
        </w:rPr>
        <w:t xml:space="preserve"> </w:t>
      </w:r>
      <w:r>
        <w:t>for</w:t>
      </w:r>
      <w:r>
        <w:rPr>
          <w:spacing w:val="-5"/>
        </w:rPr>
        <w:t xml:space="preserve"> </w:t>
      </w:r>
      <w:r>
        <w:t>Heliports,</w:t>
      </w:r>
      <w:r>
        <w:rPr>
          <w:spacing w:val="-5"/>
        </w:rPr>
        <w:t xml:space="preserve"> </w:t>
      </w:r>
      <w:r>
        <w:t>2021</w:t>
      </w:r>
      <w:r>
        <w:rPr>
          <w:spacing w:val="-3"/>
        </w:rPr>
        <w:t xml:space="preserve"> </w:t>
      </w:r>
      <w:r>
        <w:t>Edition</w:t>
      </w:r>
      <w:r>
        <w:rPr>
          <w:spacing w:val="-3"/>
        </w:rPr>
        <w:t xml:space="preserve"> </w:t>
      </w:r>
      <w:r>
        <w:t>(Copyright</w:t>
      </w:r>
      <w:r>
        <w:rPr>
          <w:spacing w:val="-5"/>
        </w:rPr>
        <w:t xml:space="preserve"> </w:t>
      </w:r>
      <w:r>
        <w:t>2020</w:t>
      </w:r>
      <w:r>
        <w:rPr>
          <w:spacing w:val="-3"/>
        </w:rPr>
        <w:t xml:space="preserve"> </w:t>
      </w:r>
      <w:r>
        <w:t>by</w:t>
      </w:r>
      <w:r>
        <w:rPr>
          <w:spacing w:val="-4"/>
        </w:rPr>
        <w:t xml:space="preserve"> </w:t>
      </w:r>
      <w:r>
        <w:t>National</w:t>
      </w:r>
      <w:r>
        <w:rPr>
          <w:spacing w:val="-6"/>
        </w:rPr>
        <w:t xml:space="preserve"> </w:t>
      </w:r>
      <w:r>
        <w:t>Fire Protection Association Inc.).</w:t>
      </w:r>
    </w:p>
    <w:p w14:paraId="10EA098A" w14:textId="77777777" w:rsidR="00DB6CAF" w:rsidRDefault="00DB6CAF">
      <w:pPr>
        <w:pStyle w:val="BodyText"/>
        <w:spacing w:before="11"/>
      </w:pPr>
    </w:p>
    <w:p w14:paraId="7D7CA855" w14:textId="77777777" w:rsidR="00DB6CAF" w:rsidRDefault="00E01603">
      <w:pPr>
        <w:pStyle w:val="BodyText"/>
        <w:ind w:left="2880" w:right="415"/>
      </w:pPr>
      <w:r>
        <w:t>NFPA</w:t>
      </w:r>
      <w:r>
        <w:rPr>
          <w:spacing w:val="-3"/>
        </w:rPr>
        <w:t xml:space="preserve"> </w:t>
      </w:r>
      <w:r>
        <w:t>423</w:t>
      </w:r>
      <w:r>
        <w:rPr>
          <w:spacing w:val="-3"/>
        </w:rPr>
        <w:t xml:space="preserve"> </w:t>
      </w:r>
      <w:r>
        <w:t>Standard</w:t>
      </w:r>
      <w:r>
        <w:rPr>
          <w:spacing w:val="-5"/>
        </w:rPr>
        <w:t xml:space="preserve"> </w:t>
      </w:r>
      <w:r>
        <w:t>for</w:t>
      </w:r>
      <w:r>
        <w:rPr>
          <w:spacing w:val="-5"/>
        </w:rPr>
        <w:t xml:space="preserve"> </w:t>
      </w:r>
      <w:r>
        <w:t>Construction</w:t>
      </w:r>
      <w:r>
        <w:rPr>
          <w:spacing w:val="-4"/>
        </w:rPr>
        <w:t xml:space="preserve"> </w:t>
      </w:r>
      <w:r>
        <w:t>and</w:t>
      </w:r>
      <w:r>
        <w:rPr>
          <w:spacing w:val="-5"/>
        </w:rPr>
        <w:t xml:space="preserve"> </w:t>
      </w:r>
      <w:r>
        <w:t>Protection</w:t>
      </w:r>
      <w:r>
        <w:rPr>
          <w:spacing w:val="-6"/>
        </w:rPr>
        <w:t xml:space="preserve"> </w:t>
      </w:r>
      <w:r>
        <w:t>of</w:t>
      </w:r>
      <w:r>
        <w:rPr>
          <w:spacing w:val="-3"/>
        </w:rPr>
        <w:t xml:space="preserve"> </w:t>
      </w:r>
      <w:r>
        <w:t>Aircraft</w:t>
      </w:r>
      <w:r>
        <w:rPr>
          <w:spacing w:val="-3"/>
        </w:rPr>
        <w:t xml:space="preserve"> </w:t>
      </w:r>
      <w:r>
        <w:t>Engine</w:t>
      </w:r>
      <w:r>
        <w:rPr>
          <w:spacing w:val="-5"/>
        </w:rPr>
        <w:t xml:space="preserve"> </w:t>
      </w:r>
      <w:r>
        <w:t>Test</w:t>
      </w:r>
      <w:r>
        <w:rPr>
          <w:spacing w:val="-5"/>
        </w:rPr>
        <w:t xml:space="preserve"> </w:t>
      </w:r>
      <w:r>
        <w:t>Facilities, 2016 Edition (Copyright 2014 by National Fire Protection Association Inc.).</w:t>
      </w:r>
    </w:p>
    <w:p w14:paraId="3252B460" w14:textId="77777777" w:rsidR="00DB6CAF" w:rsidRDefault="00DB6CAF">
      <w:pPr>
        <w:pStyle w:val="BodyText"/>
        <w:spacing w:before="9"/>
      </w:pPr>
    </w:p>
    <w:p w14:paraId="29DE8524" w14:textId="77777777" w:rsidR="00DB6CAF" w:rsidRDefault="00E01603">
      <w:pPr>
        <w:pStyle w:val="BodyText"/>
        <w:ind w:left="2880" w:right="673"/>
      </w:pPr>
      <w:r>
        <w:t>NFPA</w:t>
      </w:r>
      <w:r>
        <w:rPr>
          <w:spacing w:val="-3"/>
        </w:rPr>
        <w:t xml:space="preserve"> </w:t>
      </w:r>
      <w:r>
        <w:t>750</w:t>
      </w:r>
      <w:r>
        <w:rPr>
          <w:spacing w:val="-3"/>
        </w:rPr>
        <w:t xml:space="preserve"> </w:t>
      </w:r>
      <w:r>
        <w:t>Standard</w:t>
      </w:r>
      <w:r>
        <w:rPr>
          <w:spacing w:val="-5"/>
        </w:rPr>
        <w:t xml:space="preserve"> </w:t>
      </w:r>
      <w:r>
        <w:t>on</w:t>
      </w:r>
      <w:r>
        <w:rPr>
          <w:spacing w:val="-3"/>
        </w:rPr>
        <w:t xml:space="preserve"> </w:t>
      </w:r>
      <w:r>
        <w:t>Water</w:t>
      </w:r>
      <w:r>
        <w:rPr>
          <w:spacing w:val="-5"/>
        </w:rPr>
        <w:t xml:space="preserve"> </w:t>
      </w:r>
      <w:r>
        <w:t>Mist</w:t>
      </w:r>
      <w:r>
        <w:rPr>
          <w:spacing w:val="-5"/>
        </w:rPr>
        <w:t xml:space="preserve"> </w:t>
      </w:r>
      <w:r>
        <w:t>Fire</w:t>
      </w:r>
      <w:r>
        <w:rPr>
          <w:spacing w:val="-3"/>
        </w:rPr>
        <w:t xml:space="preserve"> </w:t>
      </w:r>
      <w:r>
        <w:t>Protection Systems,</w:t>
      </w:r>
      <w:r>
        <w:rPr>
          <w:spacing w:val="-5"/>
        </w:rPr>
        <w:t xml:space="preserve"> </w:t>
      </w:r>
      <w:r>
        <w:t>2019</w:t>
      </w:r>
      <w:r>
        <w:rPr>
          <w:spacing w:val="-4"/>
        </w:rPr>
        <w:t xml:space="preserve"> </w:t>
      </w:r>
      <w:r>
        <w:t>Edition</w:t>
      </w:r>
      <w:r>
        <w:rPr>
          <w:spacing w:val="-6"/>
        </w:rPr>
        <w:t xml:space="preserve"> </w:t>
      </w:r>
      <w:r>
        <w:t>(Copyright 2018 by National Fire Protection Association Inc.).</w:t>
      </w:r>
    </w:p>
    <w:p w14:paraId="58A68DBE" w14:textId="77777777" w:rsidR="00DB6CAF" w:rsidRDefault="00DB6CAF">
      <w:pPr>
        <w:pStyle w:val="BodyText"/>
        <w:spacing w:before="11"/>
      </w:pPr>
    </w:p>
    <w:p w14:paraId="08989FCC" w14:textId="77777777" w:rsidR="00DB6CAF" w:rsidRDefault="00E01603">
      <w:pPr>
        <w:pStyle w:val="BodyText"/>
        <w:ind w:left="2880" w:right="415"/>
      </w:pPr>
      <w:r>
        <w:t>NFPA</w:t>
      </w:r>
      <w:r>
        <w:rPr>
          <w:spacing w:val="-3"/>
        </w:rPr>
        <w:t xml:space="preserve"> </w:t>
      </w:r>
      <w:r>
        <w:t>770</w:t>
      </w:r>
      <w:r>
        <w:rPr>
          <w:spacing w:val="-3"/>
        </w:rPr>
        <w:t xml:space="preserve"> </w:t>
      </w:r>
      <w:r>
        <w:t>Standard</w:t>
      </w:r>
      <w:r>
        <w:rPr>
          <w:spacing w:val="-5"/>
        </w:rPr>
        <w:t xml:space="preserve"> </w:t>
      </w:r>
      <w:r>
        <w:t>on</w:t>
      </w:r>
      <w:r>
        <w:rPr>
          <w:spacing w:val="-5"/>
        </w:rPr>
        <w:t xml:space="preserve"> </w:t>
      </w:r>
      <w:r>
        <w:t>Hybrid</w:t>
      </w:r>
      <w:r>
        <w:rPr>
          <w:spacing w:val="-6"/>
        </w:rPr>
        <w:t xml:space="preserve"> </w:t>
      </w:r>
      <w:r>
        <w:t>(Water</w:t>
      </w:r>
      <w:r>
        <w:rPr>
          <w:spacing w:val="-2"/>
        </w:rPr>
        <w:t xml:space="preserve"> </w:t>
      </w:r>
      <w:r>
        <w:t>and</w:t>
      </w:r>
      <w:r>
        <w:rPr>
          <w:spacing w:val="-3"/>
        </w:rPr>
        <w:t xml:space="preserve"> </w:t>
      </w:r>
      <w:r>
        <w:t>Inert</w:t>
      </w:r>
      <w:r>
        <w:rPr>
          <w:spacing w:val="-5"/>
        </w:rPr>
        <w:t xml:space="preserve"> </w:t>
      </w:r>
      <w:r>
        <w:t>Gas)</w:t>
      </w:r>
      <w:r>
        <w:rPr>
          <w:spacing w:val="-4"/>
        </w:rPr>
        <w:t xml:space="preserve"> </w:t>
      </w:r>
      <w:r>
        <w:t>Fire-Extinguishing</w:t>
      </w:r>
      <w:r>
        <w:rPr>
          <w:spacing w:val="-4"/>
        </w:rPr>
        <w:t xml:space="preserve"> </w:t>
      </w:r>
      <w:r>
        <w:t>Systems,</w:t>
      </w:r>
      <w:r>
        <w:rPr>
          <w:spacing w:val="-5"/>
        </w:rPr>
        <w:t xml:space="preserve"> </w:t>
      </w:r>
      <w:r>
        <w:t>2021 Edition (Copyright 2020 by National Fire Protection Association Inc.).</w:t>
      </w:r>
    </w:p>
    <w:p w14:paraId="62370C8E" w14:textId="77777777" w:rsidR="00DB6CAF" w:rsidRDefault="00DB6CAF">
      <w:pPr>
        <w:pStyle w:val="BodyText"/>
        <w:spacing w:before="11"/>
      </w:pPr>
    </w:p>
    <w:p w14:paraId="74E98D4F" w14:textId="77777777" w:rsidR="00DB6CAF" w:rsidRDefault="00E01603">
      <w:pPr>
        <w:pStyle w:val="BodyText"/>
        <w:ind w:left="2880" w:right="415"/>
      </w:pPr>
      <w:r>
        <w:t>NFPA</w:t>
      </w:r>
      <w:r>
        <w:rPr>
          <w:spacing w:val="-4"/>
        </w:rPr>
        <w:t xml:space="preserve"> </w:t>
      </w:r>
      <w:r>
        <w:t>1142</w:t>
      </w:r>
      <w:r>
        <w:rPr>
          <w:spacing w:val="-4"/>
        </w:rPr>
        <w:t xml:space="preserve"> </w:t>
      </w:r>
      <w:r>
        <w:t>Standard</w:t>
      </w:r>
      <w:r>
        <w:rPr>
          <w:spacing w:val="-4"/>
        </w:rPr>
        <w:t xml:space="preserve"> </w:t>
      </w:r>
      <w:r>
        <w:t>on</w:t>
      </w:r>
      <w:r>
        <w:rPr>
          <w:spacing w:val="-5"/>
        </w:rPr>
        <w:t xml:space="preserve"> </w:t>
      </w:r>
      <w:r>
        <w:t>Water</w:t>
      </w:r>
      <w:r>
        <w:rPr>
          <w:spacing w:val="-5"/>
        </w:rPr>
        <w:t xml:space="preserve"> </w:t>
      </w:r>
      <w:r>
        <w:t>Supplies</w:t>
      </w:r>
      <w:r>
        <w:rPr>
          <w:spacing w:val="-5"/>
        </w:rPr>
        <w:t xml:space="preserve"> </w:t>
      </w:r>
      <w:r>
        <w:t>for</w:t>
      </w:r>
      <w:r>
        <w:rPr>
          <w:spacing w:val="-3"/>
        </w:rPr>
        <w:t xml:space="preserve"> </w:t>
      </w:r>
      <w:r>
        <w:t>Suburban</w:t>
      </w:r>
      <w:r>
        <w:rPr>
          <w:spacing w:val="-2"/>
        </w:rPr>
        <w:t xml:space="preserve"> </w:t>
      </w:r>
      <w:r>
        <w:t>and</w:t>
      </w:r>
      <w:r>
        <w:rPr>
          <w:spacing w:val="-6"/>
        </w:rPr>
        <w:t xml:space="preserve"> </w:t>
      </w:r>
      <w:r>
        <w:t>Rural</w:t>
      </w:r>
      <w:r>
        <w:rPr>
          <w:spacing w:val="-4"/>
        </w:rPr>
        <w:t xml:space="preserve"> </w:t>
      </w:r>
      <w:r>
        <w:t>Firefighting,</w:t>
      </w:r>
      <w:r>
        <w:rPr>
          <w:spacing w:val="-6"/>
        </w:rPr>
        <w:t xml:space="preserve"> </w:t>
      </w:r>
      <w:r>
        <w:t>2017 Edition (Copyright 2016 by National Fire Protection Association Inc.).</w:t>
      </w:r>
    </w:p>
    <w:p w14:paraId="3EDEF4DA" w14:textId="77777777" w:rsidR="00DB6CAF" w:rsidRDefault="00DB6CAF">
      <w:pPr>
        <w:pStyle w:val="BodyText"/>
        <w:spacing w:before="8"/>
      </w:pPr>
    </w:p>
    <w:p w14:paraId="0A64316E" w14:textId="77777777" w:rsidR="00DB6CAF" w:rsidRDefault="00E01603">
      <w:pPr>
        <w:pStyle w:val="BodyText"/>
        <w:spacing w:before="1"/>
        <w:ind w:left="2880" w:right="415"/>
      </w:pPr>
      <w:r>
        <w:t>NFPA</w:t>
      </w:r>
      <w:r>
        <w:rPr>
          <w:spacing w:val="-4"/>
        </w:rPr>
        <w:t xml:space="preserve"> </w:t>
      </w:r>
      <w:r>
        <w:t>2001</w:t>
      </w:r>
      <w:r>
        <w:rPr>
          <w:spacing w:val="-4"/>
        </w:rPr>
        <w:t xml:space="preserve"> </w:t>
      </w:r>
      <w:r>
        <w:t>Standard</w:t>
      </w:r>
      <w:r>
        <w:rPr>
          <w:spacing w:val="-4"/>
        </w:rPr>
        <w:t xml:space="preserve"> </w:t>
      </w:r>
      <w:r>
        <w:t>on</w:t>
      </w:r>
      <w:r>
        <w:rPr>
          <w:spacing w:val="-7"/>
        </w:rPr>
        <w:t xml:space="preserve"> </w:t>
      </w:r>
      <w:r>
        <w:t>Clean</w:t>
      </w:r>
      <w:r>
        <w:rPr>
          <w:spacing w:val="-4"/>
        </w:rPr>
        <w:t xml:space="preserve"> </w:t>
      </w:r>
      <w:r>
        <w:t>Agent</w:t>
      </w:r>
      <w:r>
        <w:rPr>
          <w:spacing w:val="-6"/>
        </w:rPr>
        <w:t xml:space="preserve"> </w:t>
      </w:r>
      <w:r>
        <w:t>Fire</w:t>
      </w:r>
      <w:r>
        <w:rPr>
          <w:spacing w:val="-6"/>
        </w:rPr>
        <w:t xml:space="preserve"> </w:t>
      </w:r>
      <w:r>
        <w:t>Extinguishing</w:t>
      </w:r>
      <w:r>
        <w:rPr>
          <w:spacing w:val="-6"/>
        </w:rPr>
        <w:t xml:space="preserve"> </w:t>
      </w:r>
      <w:r>
        <w:t>Systems,</w:t>
      </w:r>
      <w:r>
        <w:rPr>
          <w:spacing w:val="-4"/>
        </w:rPr>
        <w:t xml:space="preserve"> </w:t>
      </w:r>
      <w:r>
        <w:t>2018</w:t>
      </w:r>
      <w:r>
        <w:rPr>
          <w:spacing w:val="-6"/>
        </w:rPr>
        <w:t xml:space="preserve"> </w:t>
      </w:r>
      <w:r>
        <w:t>Edition (Copyright 2017 by National Fire Protection Association Inc.).</w:t>
      </w:r>
    </w:p>
    <w:p w14:paraId="40C90175" w14:textId="77777777" w:rsidR="00DB6CAF" w:rsidRDefault="00DB6CAF">
      <w:pPr>
        <w:pStyle w:val="BodyText"/>
        <w:spacing w:before="77"/>
      </w:pPr>
    </w:p>
    <w:p w14:paraId="7A49BDB1" w14:textId="77777777" w:rsidR="00DB6CAF" w:rsidRDefault="00E01603">
      <w:pPr>
        <w:pStyle w:val="BodyText"/>
        <w:ind w:left="2880" w:right="415"/>
      </w:pPr>
      <w:r>
        <w:t>NFPA</w:t>
      </w:r>
      <w:r>
        <w:rPr>
          <w:spacing w:val="-4"/>
        </w:rPr>
        <w:t xml:space="preserve"> </w:t>
      </w:r>
      <w:r>
        <w:t>2010</w:t>
      </w:r>
      <w:r>
        <w:rPr>
          <w:spacing w:val="-4"/>
        </w:rPr>
        <w:t xml:space="preserve"> </w:t>
      </w:r>
      <w:r>
        <w:t>Standard</w:t>
      </w:r>
      <w:r>
        <w:rPr>
          <w:spacing w:val="-4"/>
        </w:rPr>
        <w:t xml:space="preserve"> </w:t>
      </w:r>
      <w:r>
        <w:t>for</w:t>
      </w:r>
      <w:r>
        <w:rPr>
          <w:spacing w:val="-6"/>
        </w:rPr>
        <w:t xml:space="preserve"> </w:t>
      </w:r>
      <w:r>
        <w:t>Fixed</w:t>
      </w:r>
      <w:r>
        <w:rPr>
          <w:spacing w:val="-7"/>
        </w:rPr>
        <w:t xml:space="preserve"> </w:t>
      </w:r>
      <w:r>
        <w:t>Aerosol</w:t>
      </w:r>
      <w:r>
        <w:rPr>
          <w:spacing w:val="-7"/>
        </w:rPr>
        <w:t xml:space="preserve"> </w:t>
      </w:r>
      <w:r>
        <w:t>Fire-Extinguishing</w:t>
      </w:r>
      <w:r>
        <w:rPr>
          <w:spacing w:val="-5"/>
        </w:rPr>
        <w:t xml:space="preserve"> </w:t>
      </w:r>
      <w:r>
        <w:t>Systems,</w:t>
      </w:r>
      <w:r>
        <w:rPr>
          <w:spacing w:val="-4"/>
        </w:rPr>
        <w:t xml:space="preserve"> </w:t>
      </w:r>
      <w:r>
        <w:t>2020</w:t>
      </w:r>
      <w:r>
        <w:rPr>
          <w:spacing w:val="-6"/>
        </w:rPr>
        <w:t xml:space="preserve"> </w:t>
      </w:r>
      <w:r>
        <w:t>Edition (Copyright 2019 by National Fire Protection Association Inc.).</w:t>
      </w:r>
    </w:p>
    <w:p w14:paraId="79FF277C" w14:textId="77777777" w:rsidR="00DB6CAF" w:rsidRDefault="00DB6CAF">
      <w:pPr>
        <w:pStyle w:val="BodyText"/>
        <w:spacing w:before="8"/>
      </w:pPr>
    </w:p>
    <w:p w14:paraId="4C9AA75F" w14:textId="77777777" w:rsidR="00DB6CAF" w:rsidRDefault="00E01603">
      <w:pPr>
        <w:pStyle w:val="ListParagraph"/>
        <w:numPr>
          <w:ilvl w:val="2"/>
          <w:numId w:val="5"/>
        </w:numPr>
        <w:tabs>
          <w:tab w:val="left" w:pos="2876"/>
          <w:tab w:val="left" w:pos="2880"/>
        </w:tabs>
        <w:ind w:right="401"/>
        <w:jc w:val="both"/>
        <w:rPr>
          <w:sz w:val="20"/>
        </w:rPr>
      </w:pPr>
      <w:r>
        <w:rPr>
          <w:sz w:val="20"/>
        </w:rPr>
        <w:t>The</w:t>
      </w:r>
      <w:r>
        <w:rPr>
          <w:spacing w:val="-5"/>
          <w:sz w:val="20"/>
        </w:rPr>
        <w:t xml:space="preserve"> </w:t>
      </w:r>
      <w:r>
        <w:rPr>
          <w:sz w:val="20"/>
        </w:rPr>
        <w:t>following</w:t>
      </w:r>
      <w:r>
        <w:rPr>
          <w:spacing w:val="-5"/>
          <w:sz w:val="20"/>
        </w:rPr>
        <w:t xml:space="preserve"> </w:t>
      </w:r>
      <w:r>
        <w:rPr>
          <w:sz w:val="20"/>
        </w:rPr>
        <w:t>Codes</w:t>
      </w:r>
      <w:r>
        <w:rPr>
          <w:spacing w:val="-1"/>
          <w:sz w:val="20"/>
        </w:rPr>
        <w:t xml:space="preserve"> </w:t>
      </w:r>
      <w:r>
        <w:rPr>
          <w:sz w:val="20"/>
        </w:rPr>
        <w:t>and</w:t>
      </w:r>
      <w:r>
        <w:rPr>
          <w:spacing w:val="-2"/>
          <w:sz w:val="20"/>
        </w:rPr>
        <w:t xml:space="preserve"> </w:t>
      </w:r>
      <w:r>
        <w:rPr>
          <w:sz w:val="20"/>
        </w:rPr>
        <w:t>Standards</w:t>
      </w:r>
      <w:r>
        <w:rPr>
          <w:spacing w:val="-3"/>
          <w:sz w:val="20"/>
        </w:rPr>
        <w:t xml:space="preserve"> </w:t>
      </w:r>
      <w:r>
        <w:rPr>
          <w:sz w:val="20"/>
        </w:rPr>
        <w:t>are</w:t>
      </w:r>
      <w:r>
        <w:rPr>
          <w:spacing w:val="-4"/>
          <w:sz w:val="20"/>
        </w:rPr>
        <w:t xml:space="preserve"> </w:t>
      </w:r>
      <w:r>
        <w:rPr>
          <w:sz w:val="20"/>
        </w:rPr>
        <w:t>adopted</w:t>
      </w:r>
      <w:r>
        <w:rPr>
          <w:spacing w:val="-3"/>
          <w:sz w:val="20"/>
        </w:rPr>
        <w:t xml:space="preserve"> </w:t>
      </w:r>
      <w:r>
        <w:rPr>
          <w:sz w:val="20"/>
        </w:rPr>
        <w:t>by</w:t>
      </w:r>
      <w:r>
        <w:rPr>
          <w:spacing w:val="-3"/>
          <w:sz w:val="20"/>
        </w:rPr>
        <w:t xml:space="preserve"> </w:t>
      </w:r>
      <w:r>
        <w:rPr>
          <w:sz w:val="20"/>
        </w:rPr>
        <w:t>these</w:t>
      </w:r>
      <w:r>
        <w:rPr>
          <w:spacing w:val="-4"/>
          <w:sz w:val="20"/>
        </w:rPr>
        <w:t xml:space="preserve"> </w:t>
      </w:r>
      <w:r>
        <w:rPr>
          <w:sz w:val="20"/>
        </w:rPr>
        <w:t>regulations.</w:t>
      </w:r>
      <w:r>
        <w:rPr>
          <w:spacing w:val="-2"/>
          <w:sz w:val="20"/>
        </w:rPr>
        <w:t xml:space="preserve"> </w:t>
      </w:r>
      <w:r>
        <w:rPr>
          <w:sz w:val="20"/>
        </w:rPr>
        <w:t>Wherever</w:t>
      </w:r>
      <w:r>
        <w:rPr>
          <w:spacing w:val="-4"/>
          <w:sz w:val="20"/>
        </w:rPr>
        <w:t xml:space="preserve"> </w:t>
      </w:r>
      <w:r>
        <w:rPr>
          <w:sz w:val="20"/>
        </w:rPr>
        <w:t>Division or</w:t>
      </w:r>
      <w:r>
        <w:rPr>
          <w:spacing w:val="-4"/>
          <w:sz w:val="20"/>
        </w:rPr>
        <w:t xml:space="preserve"> </w:t>
      </w:r>
      <w:r>
        <w:rPr>
          <w:sz w:val="20"/>
        </w:rPr>
        <w:t>Department</w:t>
      </w:r>
      <w:r>
        <w:rPr>
          <w:spacing w:val="-4"/>
          <w:sz w:val="20"/>
        </w:rPr>
        <w:t xml:space="preserve"> </w:t>
      </w:r>
      <w:r>
        <w:rPr>
          <w:sz w:val="20"/>
        </w:rPr>
        <w:t>regulations</w:t>
      </w:r>
      <w:r>
        <w:rPr>
          <w:spacing w:val="-4"/>
          <w:sz w:val="20"/>
        </w:rPr>
        <w:t xml:space="preserve"> </w:t>
      </w:r>
      <w:r>
        <w:rPr>
          <w:sz w:val="20"/>
        </w:rPr>
        <w:t>refer</w:t>
      </w:r>
      <w:r>
        <w:rPr>
          <w:spacing w:val="-4"/>
          <w:sz w:val="20"/>
        </w:rPr>
        <w:t xml:space="preserve"> </w:t>
      </w:r>
      <w:r>
        <w:rPr>
          <w:sz w:val="20"/>
        </w:rPr>
        <w:t>to</w:t>
      </w:r>
      <w:r>
        <w:rPr>
          <w:spacing w:val="-4"/>
          <w:sz w:val="20"/>
        </w:rPr>
        <w:t xml:space="preserve"> </w:t>
      </w:r>
      <w:r>
        <w:rPr>
          <w:sz w:val="20"/>
        </w:rPr>
        <w:t>a</w:t>
      </w:r>
      <w:r>
        <w:rPr>
          <w:spacing w:val="-4"/>
          <w:sz w:val="20"/>
        </w:rPr>
        <w:t xml:space="preserve"> </w:t>
      </w:r>
      <w:r>
        <w:rPr>
          <w:sz w:val="20"/>
        </w:rPr>
        <w:t>Code</w:t>
      </w:r>
      <w:r>
        <w:rPr>
          <w:spacing w:val="-4"/>
          <w:sz w:val="20"/>
        </w:rPr>
        <w:t xml:space="preserve"> </w:t>
      </w:r>
      <w:r>
        <w:rPr>
          <w:sz w:val="20"/>
        </w:rPr>
        <w:t>or</w:t>
      </w:r>
      <w:r>
        <w:rPr>
          <w:spacing w:val="-4"/>
          <w:sz w:val="20"/>
        </w:rPr>
        <w:t xml:space="preserve"> </w:t>
      </w:r>
      <w:r>
        <w:rPr>
          <w:sz w:val="20"/>
        </w:rPr>
        <w:t>Standard</w:t>
      </w:r>
      <w:r>
        <w:rPr>
          <w:spacing w:val="-3"/>
          <w:sz w:val="20"/>
        </w:rPr>
        <w:t xml:space="preserve"> </w:t>
      </w:r>
      <w:r>
        <w:rPr>
          <w:sz w:val="20"/>
        </w:rPr>
        <w:t>for</w:t>
      </w:r>
      <w:r>
        <w:rPr>
          <w:spacing w:val="-4"/>
          <w:sz w:val="20"/>
        </w:rPr>
        <w:t xml:space="preserve"> </w:t>
      </w:r>
      <w:proofErr w:type="gramStart"/>
      <w:r>
        <w:rPr>
          <w:sz w:val="20"/>
        </w:rPr>
        <w:t>persons</w:t>
      </w:r>
      <w:proofErr w:type="gramEnd"/>
      <w:r>
        <w:rPr>
          <w:spacing w:val="-4"/>
          <w:sz w:val="20"/>
        </w:rPr>
        <w:t xml:space="preserve"> </w:t>
      </w:r>
      <w:r>
        <w:rPr>
          <w:sz w:val="20"/>
        </w:rPr>
        <w:t>dealing</w:t>
      </w:r>
      <w:r>
        <w:rPr>
          <w:spacing w:val="-4"/>
          <w:sz w:val="20"/>
        </w:rPr>
        <w:t xml:space="preserve"> </w:t>
      </w:r>
      <w:r>
        <w:rPr>
          <w:sz w:val="20"/>
        </w:rPr>
        <w:t>with</w:t>
      </w:r>
      <w:r>
        <w:rPr>
          <w:spacing w:val="-3"/>
          <w:sz w:val="20"/>
        </w:rPr>
        <w:t xml:space="preserve"> </w:t>
      </w:r>
      <w:r>
        <w:rPr>
          <w:sz w:val="20"/>
        </w:rPr>
        <w:t>fireworks, the following codes and standards will be enforced where applicable:</w:t>
      </w:r>
    </w:p>
    <w:p w14:paraId="6413D3EE" w14:textId="77777777" w:rsidR="00DB6CAF" w:rsidRDefault="00DB6CAF">
      <w:pPr>
        <w:pStyle w:val="BodyText"/>
        <w:spacing w:before="11"/>
      </w:pPr>
    </w:p>
    <w:p w14:paraId="67B64B4B" w14:textId="77777777" w:rsidR="00DB6CAF" w:rsidRDefault="00E01603">
      <w:pPr>
        <w:pStyle w:val="BodyText"/>
        <w:spacing w:before="1"/>
        <w:ind w:left="2880"/>
      </w:pPr>
      <w:r>
        <w:t>49</w:t>
      </w:r>
      <w:r>
        <w:rPr>
          <w:spacing w:val="-7"/>
        </w:rPr>
        <w:t xml:space="preserve"> </w:t>
      </w:r>
      <w:r>
        <w:t>C.F.R.</w:t>
      </w:r>
      <w:r>
        <w:rPr>
          <w:spacing w:val="-5"/>
        </w:rPr>
        <w:t xml:space="preserve"> </w:t>
      </w:r>
      <w:r>
        <w:t>Part</w:t>
      </w:r>
      <w:r>
        <w:rPr>
          <w:spacing w:val="-5"/>
        </w:rPr>
        <w:t xml:space="preserve"> </w:t>
      </w:r>
      <w:r>
        <w:t>173</w:t>
      </w:r>
      <w:r>
        <w:rPr>
          <w:spacing w:val="-6"/>
        </w:rPr>
        <w:t xml:space="preserve"> </w:t>
      </w:r>
      <w:r>
        <w:t>as</w:t>
      </w:r>
      <w:r>
        <w:rPr>
          <w:spacing w:val="-4"/>
        </w:rPr>
        <w:t xml:space="preserve"> </w:t>
      </w:r>
      <w:r>
        <w:t>of</w:t>
      </w:r>
      <w:r>
        <w:rPr>
          <w:spacing w:val="-5"/>
        </w:rPr>
        <w:t xml:space="preserve"> </w:t>
      </w:r>
      <w:r>
        <w:t>July</w:t>
      </w:r>
      <w:r>
        <w:rPr>
          <w:spacing w:val="-5"/>
        </w:rPr>
        <w:t xml:space="preserve"> </w:t>
      </w:r>
      <w:r>
        <w:t>1st,</w:t>
      </w:r>
      <w:r>
        <w:rPr>
          <w:spacing w:val="-5"/>
        </w:rPr>
        <w:t xml:space="preserve"> </w:t>
      </w:r>
      <w:r>
        <w:t>2021;</w:t>
      </w:r>
      <w:r>
        <w:rPr>
          <w:spacing w:val="-3"/>
        </w:rPr>
        <w:t xml:space="preserve"> </w:t>
      </w:r>
      <w:r>
        <w:t>U.S.</w:t>
      </w:r>
      <w:r>
        <w:rPr>
          <w:spacing w:val="-6"/>
        </w:rPr>
        <w:t xml:space="preserve"> </w:t>
      </w:r>
      <w:r>
        <w:t>Department</w:t>
      </w:r>
      <w:r>
        <w:rPr>
          <w:spacing w:val="-5"/>
        </w:rPr>
        <w:t xml:space="preserve"> </w:t>
      </w:r>
      <w:r>
        <w:t>of</w:t>
      </w:r>
      <w:r>
        <w:rPr>
          <w:spacing w:val="-5"/>
        </w:rPr>
        <w:t xml:space="preserve"> </w:t>
      </w:r>
      <w:r>
        <w:rPr>
          <w:spacing w:val="-2"/>
        </w:rPr>
        <w:t>Transportation.</w:t>
      </w:r>
    </w:p>
    <w:p w14:paraId="5773636C" w14:textId="77777777" w:rsidR="00DB6CAF" w:rsidRDefault="00DB6CAF">
      <w:pPr>
        <w:pStyle w:val="BodyText"/>
        <w:spacing w:before="10"/>
      </w:pPr>
    </w:p>
    <w:p w14:paraId="00BA04A6" w14:textId="77777777" w:rsidR="00DB6CAF" w:rsidRDefault="00E01603">
      <w:pPr>
        <w:pStyle w:val="BodyText"/>
        <w:ind w:left="2880"/>
      </w:pPr>
      <w:r>
        <w:t>NFPA</w:t>
      </w:r>
      <w:r>
        <w:rPr>
          <w:spacing w:val="-3"/>
        </w:rPr>
        <w:t xml:space="preserve"> </w:t>
      </w:r>
      <w:r>
        <w:t>160</w:t>
      </w:r>
      <w:r>
        <w:rPr>
          <w:spacing w:val="-3"/>
        </w:rPr>
        <w:t xml:space="preserve"> </w:t>
      </w:r>
      <w:r>
        <w:t>Standard</w:t>
      </w:r>
      <w:r>
        <w:rPr>
          <w:spacing w:val="-4"/>
        </w:rPr>
        <w:t xml:space="preserve"> </w:t>
      </w:r>
      <w:r>
        <w:t>for</w:t>
      </w:r>
      <w:r>
        <w:rPr>
          <w:spacing w:val="-5"/>
        </w:rPr>
        <w:t xml:space="preserve"> </w:t>
      </w:r>
      <w:r>
        <w:t>the</w:t>
      </w:r>
      <w:r>
        <w:rPr>
          <w:spacing w:val="-3"/>
        </w:rPr>
        <w:t xml:space="preserve"> </w:t>
      </w:r>
      <w:r>
        <w:t>Use</w:t>
      </w:r>
      <w:r>
        <w:rPr>
          <w:spacing w:val="-2"/>
        </w:rPr>
        <w:t xml:space="preserve"> </w:t>
      </w:r>
      <w:r>
        <w:t>of</w:t>
      </w:r>
      <w:r>
        <w:rPr>
          <w:spacing w:val="-4"/>
        </w:rPr>
        <w:t xml:space="preserve"> </w:t>
      </w:r>
      <w:r>
        <w:t>Flame</w:t>
      </w:r>
      <w:r>
        <w:rPr>
          <w:spacing w:val="-5"/>
        </w:rPr>
        <w:t xml:space="preserve"> </w:t>
      </w:r>
      <w:r>
        <w:t>Effects</w:t>
      </w:r>
      <w:r>
        <w:rPr>
          <w:spacing w:val="-4"/>
        </w:rPr>
        <w:t xml:space="preserve"> </w:t>
      </w:r>
      <w:r>
        <w:t>Before</w:t>
      </w:r>
      <w:r>
        <w:rPr>
          <w:spacing w:val="-4"/>
        </w:rPr>
        <w:t xml:space="preserve"> </w:t>
      </w:r>
      <w:r>
        <w:t>an</w:t>
      </w:r>
      <w:r>
        <w:rPr>
          <w:spacing w:val="-3"/>
        </w:rPr>
        <w:t xml:space="preserve"> </w:t>
      </w:r>
      <w:r>
        <w:t>Audience,</w:t>
      </w:r>
      <w:r>
        <w:rPr>
          <w:spacing w:val="-3"/>
        </w:rPr>
        <w:t xml:space="preserve"> </w:t>
      </w:r>
      <w:r>
        <w:t>2021</w:t>
      </w:r>
      <w:r>
        <w:rPr>
          <w:spacing w:val="-4"/>
        </w:rPr>
        <w:t xml:space="preserve"> </w:t>
      </w:r>
      <w:r>
        <w:t>Edition,</w:t>
      </w:r>
      <w:r>
        <w:rPr>
          <w:spacing w:val="-5"/>
        </w:rPr>
        <w:t xml:space="preserve"> </w:t>
      </w:r>
      <w:r>
        <w:t>First Printing: October 2020 (Copyright 2020 by National Fire Protection Association).</w:t>
      </w:r>
    </w:p>
    <w:p w14:paraId="7B5102AF" w14:textId="77777777" w:rsidR="00DB6CAF" w:rsidRDefault="00DB6CAF">
      <w:pPr>
        <w:pStyle w:val="BodyText"/>
        <w:spacing w:before="8"/>
      </w:pPr>
    </w:p>
    <w:p w14:paraId="6DE0DE1F" w14:textId="77777777" w:rsidR="00DB6CAF" w:rsidRDefault="00E01603">
      <w:pPr>
        <w:pStyle w:val="BodyText"/>
        <w:spacing w:before="1"/>
        <w:ind w:left="2880" w:right="415"/>
      </w:pPr>
      <w:r>
        <w:t>NFPA</w:t>
      </w:r>
      <w:r>
        <w:rPr>
          <w:spacing w:val="-3"/>
        </w:rPr>
        <w:t xml:space="preserve"> </w:t>
      </w:r>
      <w:r>
        <w:t>170</w:t>
      </w:r>
      <w:r>
        <w:rPr>
          <w:spacing w:val="-3"/>
        </w:rPr>
        <w:t xml:space="preserve"> </w:t>
      </w:r>
      <w:r>
        <w:t>Standard</w:t>
      </w:r>
      <w:r>
        <w:rPr>
          <w:spacing w:val="-5"/>
        </w:rPr>
        <w:t xml:space="preserve"> </w:t>
      </w:r>
      <w:r>
        <w:t>for</w:t>
      </w:r>
      <w:r>
        <w:rPr>
          <w:spacing w:val="-5"/>
        </w:rPr>
        <w:t xml:space="preserve"> </w:t>
      </w:r>
      <w:r>
        <w:t>Fire</w:t>
      </w:r>
      <w:r>
        <w:rPr>
          <w:spacing w:val="-5"/>
        </w:rPr>
        <w:t xml:space="preserve"> </w:t>
      </w:r>
      <w:r>
        <w:t>Safety</w:t>
      </w:r>
      <w:r>
        <w:rPr>
          <w:spacing w:val="-4"/>
        </w:rPr>
        <w:t xml:space="preserve"> </w:t>
      </w:r>
      <w:r>
        <w:t>and</w:t>
      </w:r>
      <w:r>
        <w:rPr>
          <w:spacing w:val="-4"/>
        </w:rPr>
        <w:t xml:space="preserve"> </w:t>
      </w:r>
      <w:r>
        <w:t>Emergency</w:t>
      </w:r>
      <w:r>
        <w:rPr>
          <w:spacing w:val="-4"/>
        </w:rPr>
        <w:t xml:space="preserve"> </w:t>
      </w:r>
      <w:r>
        <w:t>Symbols –</w:t>
      </w:r>
      <w:r>
        <w:rPr>
          <w:spacing w:val="-3"/>
        </w:rPr>
        <w:t xml:space="preserve"> </w:t>
      </w:r>
      <w:r>
        <w:t>2021</w:t>
      </w:r>
      <w:r>
        <w:rPr>
          <w:spacing w:val="-4"/>
        </w:rPr>
        <w:t xml:space="preserve"> </w:t>
      </w:r>
      <w:r>
        <w:t>Edition,</w:t>
      </w:r>
      <w:r>
        <w:rPr>
          <w:spacing w:val="-5"/>
        </w:rPr>
        <w:t xml:space="preserve"> </w:t>
      </w:r>
      <w:r>
        <w:t>First Printing: October 2020 (Copyright 2020 by National Fire Protection Association).</w:t>
      </w:r>
    </w:p>
    <w:p w14:paraId="66B63BE0" w14:textId="77777777" w:rsidR="00DB6CAF" w:rsidRDefault="00DB6CAF">
      <w:pPr>
        <w:pStyle w:val="BodyText"/>
        <w:spacing w:before="11"/>
      </w:pPr>
    </w:p>
    <w:p w14:paraId="782400E0" w14:textId="04115178" w:rsidR="00DB6CAF" w:rsidRDefault="00E01603">
      <w:pPr>
        <w:pStyle w:val="BodyText"/>
        <w:ind w:left="2880"/>
      </w:pPr>
      <w:r>
        <w:t>NFPA</w:t>
      </w:r>
      <w:r>
        <w:rPr>
          <w:spacing w:val="-3"/>
        </w:rPr>
        <w:t xml:space="preserve"> </w:t>
      </w:r>
      <w:r>
        <w:t>1123,</w:t>
      </w:r>
      <w:r>
        <w:rPr>
          <w:spacing w:val="-5"/>
        </w:rPr>
        <w:t xml:space="preserve"> </w:t>
      </w:r>
      <w:r>
        <w:t>Code</w:t>
      </w:r>
      <w:r>
        <w:rPr>
          <w:spacing w:val="-3"/>
        </w:rPr>
        <w:t xml:space="preserve"> </w:t>
      </w:r>
      <w:r>
        <w:t>for</w:t>
      </w:r>
      <w:r>
        <w:rPr>
          <w:spacing w:val="-4"/>
        </w:rPr>
        <w:t xml:space="preserve"> </w:t>
      </w:r>
      <w:r>
        <w:t>Fireworks</w:t>
      </w:r>
      <w:r>
        <w:rPr>
          <w:spacing w:val="-4"/>
        </w:rPr>
        <w:t xml:space="preserve"> </w:t>
      </w:r>
      <w:r>
        <w:t>Display</w:t>
      </w:r>
      <w:ins w:id="87" w:author="Christine Moreno" w:date="2025-09-29T16:27:00Z" w16du:dateUtc="2025-09-29T22:27:00Z">
        <w:r w:rsidR="00AB2BD3">
          <w:rPr>
            <w:color w:val="C00000"/>
          </w:rPr>
          <w:t xml:space="preserve"> </w:t>
        </w:r>
      </w:ins>
      <w:r>
        <w:t>-</w:t>
      </w:r>
      <w:r>
        <w:rPr>
          <w:spacing w:val="-4"/>
        </w:rPr>
        <w:t xml:space="preserve"> </w:t>
      </w:r>
      <w:r>
        <w:t>2018</w:t>
      </w:r>
      <w:r>
        <w:rPr>
          <w:spacing w:val="-3"/>
        </w:rPr>
        <w:t xml:space="preserve"> </w:t>
      </w:r>
      <w:r>
        <w:t>Edition</w:t>
      </w:r>
      <w:r>
        <w:rPr>
          <w:spacing w:val="-5"/>
        </w:rPr>
        <w:t xml:space="preserve"> </w:t>
      </w:r>
      <w:r>
        <w:t>(Copyright</w:t>
      </w:r>
      <w:r>
        <w:rPr>
          <w:spacing w:val="-5"/>
        </w:rPr>
        <w:t xml:space="preserve"> </w:t>
      </w:r>
      <w:r>
        <w:t>2017</w:t>
      </w:r>
      <w:r>
        <w:rPr>
          <w:spacing w:val="-3"/>
        </w:rPr>
        <w:t xml:space="preserve"> </w:t>
      </w:r>
      <w:r>
        <w:t>by</w:t>
      </w:r>
      <w:r>
        <w:rPr>
          <w:spacing w:val="-4"/>
        </w:rPr>
        <w:t xml:space="preserve"> </w:t>
      </w:r>
      <w:r>
        <w:t>National</w:t>
      </w:r>
      <w:r>
        <w:rPr>
          <w:spacing w:val="-6"/>
        </w:rPr>
        <w:t xml:space="preserve"> </w:t>
      </w:r>
      <w:r>
        <w:t>Fire Protection Association Inc.).</w:t>
      </w:r>
    </w:p>
    <w:p w14:paraId="18427EEC" w14:textId="77777777" w:rsidR="00DB6CAF" w:rsidRDefault="00DB6CAF">
      <w:pPr>
        <w:pStyle w:val="BodyText"/>
        <w:spacing w:before="11"/>
      </w:pPr>
    </w:p>
    <w:p w14:paraId="4A0BECCA" w14:textId="77777777" w:rsidR="00DB6CAF" w:rsidRDefault="00E01603">
      <w:pPr>
        <w:pStyle w:val="BodyText"/>
        <w:ind w:left="2880" w:right="415"/>
      </w:pPr>
      <w:r>
        <w:t>NFPA 1124, Code for the Manufacture, Transportation, and Storage, and</w:t>
      </w:r>
      <w:r>
        <w:rPr>
          <w:spacing w:val="-1"/>
        </w:rPr>
        <w:t xml:space="preserve"> </w:t>
      </w:r>
      <w:r>
        <w:t>Retail Sales of Fireworks</w:t>
      </w:r>
      <w:r>
        <w:rPr>
          <w:spacing w:val="-5"/>
        </w:rPr>
        <w:t xml:space="preserve"> </w:t>
      </w:r>
      <w:r>
        <w:t>and</w:t>
      </w:r>
      <w:r>
        <w:rPr>
          <w:spacing w:val="-3"/>
        </w:rPr>
        <w:t xml:space="preserve"> </w:t>
      </w:r>
      <w:r>
        <w:t>Pyrotechnic</w:t>
      </w:r>
      <w:r>
        <w:rPr>
          <w:spacing w:val="-3"/>
        </w:rPr>
        <w:t xml:space="preserve"> </w:t>
      </w:r>
      <w:r>
        <w:t>Articles</w:t>
      </w:r>
      <w:r>
        <w:rPr>
          <w:spacing w:val="-3"/>
        </w:rPr>
        <w:t xml:space="preserve"> </w:t>
      </w:r>
      <w:r>
        <w:t>-</w:t>
      </w:r>
      <w:r>
        <w:rPr>
          <w:spacing w:val="-5"/>
        </w:rPr>
        <w:t xml:space="preserve"> </w:t>
      </w:r>
      <w:r>
        <w:t>2013</w:t>
      </w:r>
      <w:r>
        <w:rPr>
          <w:spacing w:val="-6"/>
        </w:rPr>
        <w:t xml:space="preserve"> </w:t>
      </w:r>
      <w:r>
        <w:t>Edition,</w:t>
      </w:r>
      <w:r>
        <w:rPr>
          <w:spacing w:val="-4"/>
        </w:rPr>
        <w:t xml:space="preserve"> </w:t>
      </w:r>
      <w:r>
        <w:t>Printing:</w:t>
      </w:r>
      <w:r>
        <w:rPr>
          <w:spacing w:val="-6"/>
        </w:rPr>
        <w:t xml:space="preserve"> </w:t>
      </w:r>
      <w:r>
        <w:t>August</w:t>
      </w:r>
      <w:r>
        <w:rPr>
          <w:spacing w:val="-4"/>
        </w:rPr>
        <w:t xml:space="preserve"> </w:t>
      </w:r>
      <w:r>
        <w:t>2012</w:t>
      </w:r>
      <w:r>
        <w:rPr>
          <w:spacing w:val="-6"/>
        </w:rPr>
        <w:t xml:space="preserve"> </w:t>
      </w:r>
      <w:r>
        <w:t>(Copyright</w:t>
      </w:r>
      <w:r>
        <w:rPr>
          <w:spacing w:val="-6"/>
        </w:rPr>
        <w:t xml:space="preserve"> </w:t>
      </w:r>
      <w:r>
        <w:t>2012 by National Fire Protection Association – Quincy, MA).</w:t>
      </w:r>
    </w:p>
    <w:p w14:paraId="4687DF0B" w14:textId="77777777" w:rsidR="00DB6CAF" w:rsidRDefault="00DB6CAF">
      <w:pPr>
        <w:pStyle w:val="BodyText"/>
        <w:spacing w:before="9"/>
      </w:pPr>
    </w:p>
    <w:p w14:paraId="658484C8" w14:textId="27CB8D0D" w:rsidR="00DB6CAF" w:rsidRDefault="00E01603">
      <w:pPr>
        <w:pStyle w:val="BodyText"/>
        <w:ind w:left="2880" w:right="673"/>
      </w:pPr>
      <w:r>
        <w:t>NFPA</w:t>
      </w:r>
      <w:r>
        <w:rPr>
          <w:spacing w:val="-3"/>
        </w:rPr>
        <w:t xml:space="preserve"> </w:t>
      </w:r>
      <w:r>
        <w:t>1126,</w:t>
      </w:r>
      <w:r>
        <w:rPr>
          <w:spacing w:val="-5"/>
        </w:rPr>
        <w:t xml:space="preserve"> </w:t>
      </w:r>
      <w:r>
        <w:t>Code</w:t>
      </w:r>
      <w:r>
        <w:rPr>
          <w:spacing w:val="-3"/>
        </w:rPr>
        <w:t xml:space="preserve"> </w:t>
      </w:r>
      <w:r>
        <w:t>for</w:t>
      </w:r>
      <w:r>
        <w:rPr>
          <w:spacing w:val="-4"/>
        </w:rPr>
        <w:t xml:space="preserve"> </w:t>
      </w:r>
      <w:r>
        <w:t>the</w:t>
      </w:r>
      <w:r>
        <w:rPr>
          <w:spacing w:val="-5"/>
        </w:rPr>
        <w:t xml:space="preserve"> </w:t>
      </w:r>
      <w:r>
        <w:t>Use</w:t>
      </w:r>
      <w:r>
        <w:rPr>
          <w:spacing w:val="-5"/>
        </w:rPr>
        <w:t xml:space="preserve"> </w:t>
      </w:r>
      <w:r>
        <w:t>of</w:t>
      </w:r>
      <w:r>
        <w:rPr>
          <w:spacing w:val="-5"/>
        </w:rPr>
        <w:t xml:space="preserve"> </w:t>
      </w:r>
      <w:r>
        <w:t>Pyrotechnics</w:t>
      </w:r>
      <w:r>
        <w:rPr>
          <w:spacing w:val="-4"/>
        </w:rPr>
        <w:t xml:space="preserve"> </w:t>
      </w:r>
      <w:r>
        <w:t>Before</w:t>
      </w:r>
      <w:r>
        <w:rPr>
          <w:spacing w:val="-5"/>
        </w:rPr>
        <w:t xml:space="preserve"> </w:t>
      </w:r>
      <w:r>
        <w:t>a</w:t>
      </w:r>
      <w:r>
        <w:rPr>
          <w:spacing w:val="-3"/>
        </w:rPr>
        <w:t xml:space="preserve"> </w:t>
      </w:r>
      <w:r>
        <w:t>Proximate</w:t>
      </w:r>
      <w:r>
        <w:rPr>
          <w:spacing w:val="-4"/>
        </w:rPr>
        <w:t xml:space="preserve"> </w:t>
      </w:r>
      <w:r>
        <w:t>Audience</w:t>
      </w:r>
      <w:ins w:id="88" w:author="Christine Moreno" w:date="2025-09-29T16:27:00Z" w16du:dateUtc="2025-09-29T22:27:00Z">
        <w:r w:rsidR="00AB2BD3">
          <w:rPr>
            <w:color w:val="C00000"/>
          </w:rPr>
          <w:t xml:space="preserve"> </w:t>
        </w:r>
      </w:ins>
      <w:r>
        <w:t>-</w:t>
      </w:r>
      <w:r>
        <w:rPr>
          <w:spacing w:val="-4"/>
        </w:rPr>
        <w:t xml:space="preserve"> </w:t>
      </w:r>
      <w:r>
        <w:t>2021 Edition (Copyright 2019 by National Fire Protection Association Inc.).</w:t>
      </w:r>
    </w:p>
    <w:p w14:paraId="27E6DA0E" w14:textId="77777777" w:rsidR="00DB6CAF" w:rsidRDefault="00DB6CAF">
      <w:pPr>
        <w:pStyle w:val="BodyText"/>
        <w:spacing w:before="10"/>
      </w:pPr>
    </w:p>
    <w:p w14:paraId="5E48060E" w14:textId="77777777" w:rsidR="00DB6CAF" w:rsidRPr="00690E4E" w:rsidRDefault="00E01603">
      <w:pPr>
        <w:pStyle w:val="ListParagraph"/>
        <w:numPr>
          <w:ilvl w:val="2"/>
          <w:numId w:val="5"/>
        </w:numPr>
        <w:tabs>
          <w:tab w:val="left" w:pos="2880"/>
        </w:tabs>
        <w:spacing w:before="1"/>
        <w:ind w:right="407"/>
        <w:rPr>
          <w:ins w:id="89" w:author="Chris Brunette" w:date="2025-09-23T08:07:00Z" w16du:dateUtc="2025-09-23T14:07:00Z"/>
          <w:sz w:val="20"/>
          <w:rPrChange w:id="90" w:author="Chris Brunette" w:date="2025-09-23T08:07:00Z" w16du:dateUtc="2025-09-23T14:07:00Z">
            <w:rPr>
              <w:ins w:id="91" w:author="Chris Brunette" w:date="2025-09-23T08:07:00Z" w16du:dateUtc="2025-09-23T14:07:00Z"/>
              <w:spacing w:val="-2"/>
              <w:sz w:val="20"/>
            </w:rPr>
          </w:rPrChange>
        </w:rPr>
      </w:pPr>
      <w:bookmarkStart w:id="92" w:name="_Hlk209507350"/>
      <w:r>
        <w:rPr>
          <w:sz w:val="20"/>
        </w:rPr>
        <w:t>The</w:t>
      </w:r>
      <w:r>
        <w:rPr>
          <w:spacing w:val="-6"/>
          <w:sz w:val="20"/>
        </w:rPr>
        <w:t xml:space="preserve"> </w:t>
      </w:r>
      <w:r>
        <w:rPr>
          <w:sz w:val="20"/>
        </w:rPr>
        <w:t>following</w:t>
      </w:r>
      <w:r>
        <w:rPr>
          <w:spacing w:val="-6"/>
          <w:sz w:val="20"/>
        </w:rPr>
        <w:t xml:space="preserve"> </w:t>
      </w:r>
      <w:r>
        <w:rPr>
          <w:sz w:val="20"/>
        </w:rPr>
        <w:t>Codes</w:t>
      </w:r>
      <w:r>
        <w:rPr>
          <w:spacing w:val="-2"/>
          <w:sz w:val="20"/>
        </w:rPr>
        <w:t xml:space="preserve"> </w:t>
      </w:r>
      <w:r>
        <w:rPr>
          <w:sz w:val="20"/>
        </w:rPr>
        <w:t>and</w:t>
      </w:r>
      <w:r>
        <w:rPr>
          <w:spacing w:val="-3"/>
          <w:sz w:val="20"/>
        </w:rPr>
        <w:t xml:space="preserve"> </w:t>
      </w:r>
      <w:r>
        <w:rPr>
          <w:sz w:val="20"/>
        </w:rPr>
        <w:t>Standards</w:t>
      </w:r>
      <w:r>
        <w:rPr>
          <w:spacing w:val="-4"/>
          <w:sz w:val="20"/>
        </w:rPr>
        <w:t xml:space="preserve"> </w:t>
      </w:r>
      <w:r>
        <w:rPr>
          <w:sz w:val="20"/>
        </w:rPr>
        <w:t>are</w:t>
      </w:r>
      <w:r>
        <w:rPr>
          <w:spacing w:val="-5"/>
          <w:sz w:val="20"/>
        </w:rPr>
        <w:t xml:space="preserve"> </w:t>
      </w:r>
      <w:r>
        <w:rPr>
          <w:sz w:val="20"/>
        </w:rPr>
        <w:t>adopted</w:t>
      </w:r>
      <w:r>
        <w:rPr>
          <w:spacing w:val="-4"/>
          <w:sz w:val="20"/>
        </w:rPr>
        <w:t xml:space="preserve"> </w:t>
      </w:r>
      <w:r>
        <w:rPr>
          <w:sz w:val="20"/>
        </w:rPr>
        <w:t>by</w:t>
      </w:r>
      <w:r>
        <w:rPr>
          <w:spacing w:val="-4"/>
          <w:sz w:val="20"/>
        </w:rPr>
        <w:t xml:space="preserve"> </w:t>
      </w:r>
      <w:r>
        <w:rPr>
          <w:sz w:val="20"/>
        </w:rPr>
        <w:t>these</w:t>
      </w:r>
      <w:r>
        <w:rPr>
          <w:spacing w:val="-5"/>
          <w:sz w:val="20"/>
        </w:rPr>
        <w:t xml:space="preserve"> </w:t>
      </w:r>
      <w:r>
        <w:rPr>
          <w:sz w:val="20"/>
        </w:rPr>
        <w:t>regulations.</w:t>
      </w:r>
      <w:r>
        <w:rPr>
          <w:spacing w:val="-3"/>
          <w:sz w:val="20"/>
        </w:rPr>
        <w:t xml:space="preserve"> </w:t>
      </w:r>
      <w:r>
        <w:rPr>
          <w:sz w:val="20"/>
        </w:rPr>
        <w:t>Wherever</w:t>
      </w:r>
      <w:r>
        <w:rPr>
          <w:spacing w:val="-5"/>
          <w:sz w:val="20"/>
        </w:rPr>
        <w:t xml:space="preserve"> </w:t>
      </w:r>
      <w:r>
        <w:rPr>
          <w:sz w:val="20"/>
        </w:rPr>
        <w:t xml:space="preserve">Division or Department regulations refer to Standards for Persons Performing Fire Inspections or Fire Plan Examinations, the following codes and standards will be enforced where </w:t>
      </w:r>
      <w:r>
        <w:rPr>
          <w:spacing w:val="-2"/>
          <w:sz w:val="20"/>
        </w:rPr>
        <w:t>applicable:</w:t>
      </w:r>
    </w:p>
    <w:p w14:paraId="28FDE983" w14:textId="77777777" w:rsidR="00690E4E" w:rsidRDefault="00690E4E" w:rsidP="00690E4E">
      <w:pPr>
        <w:pStyle w:val="ListParagraph"/>
        <w:tabs>
          <w:tab w:val="left" w:pos="2880"/>
        </w:tabs>
        <w:spacing w:before="1"/>
        <w:ind w:right="407" w:firstLine="0"/>
        <w:rPr>
          <w:ins w:id="93" w:author="Chris Brunette" w:date="2025-09-23T08:08:00Z" w16du:dateUtc="2025-09-23T14:08:00Z"/>
          <w:sz w:val="20"/>
        </w:rPr>
      </w:pPr>
    </w:p>
    <w:p w14:paraId="3C8D8395" w14:textId="5FB0D5E8" w:rsidR="00690E4E" w:rsidRDefault="00690E4E" w:rsidP="00690E4E">
      <w:pPr>
        <w:pStyle w:val="ListParagraph"/>
        <w:tabs>
          <w:tab w:val="left" w:pos="2880"/>
        </w:tabs>
        <w:spacing w:before="1"/>
        <w:ind w:right="407" w:firstLine="0"/>
        <w:rPr>
          <w:ins w:id="94" w:author="Chris Brunette" w:date="2025-09-23T08:08:00Z" w16du:dateUtc="2025-09-23T14:08:00Z"/>
          <w:sz w:val="20"/>
        </w:rPr>
      </w:pPr>
      <w:r w:rsidRPr="00690E4E">
        <w:rPr>
          <w:sz w:val="20"/>
        </w:rPr>
        <w:t>NFPA 1031, S</w:t>
      </w:r>
      <w:bookmarkEnd w:id="92"/>
      <w:r w:rsidRPr="00690E4E">
        <w:rPr>
          <w:sz w:val="20"/>
        </w:rPr>
        <w:t xml:space="preserve">tandard for Professional Qualifications for Fire Inspector and Plan </w:t>
      </w:r>
      <w:r w:rsidRPr="00690E4E">
        <w:rPr>
          <w:sz w:val="20"/>
        </w:rPr>
        <w:lastRenderedPageBreak/>
        <w:t>Examiner, 2014 Edition (Copyright 2013 by National Fire Protection Association Inc.</w:t>
      </w:r>
      <w:r w:rsidR="00B237FA">
        <w:rPr>
          <w:sz w:val="20"/>
        </w:rPr>
        <w:t>).</w:t>
      </w:r>
    </w:p>
    <w:p w14:paraId="38A97029" w14:textId="77777777" w:rsidR="00690E4E" w:rsidRPr="00690E4E" w:rsidRDefault="00690E4E">
      <w:pPr>
        <w:pStyle w:val="ListParagraph"/>
        <w:tabs>
          <w:tab w:val="left" w:pos="2880"/>
        </w:tabs>
        <w:spacing w:before="1"/>
        <w:ind w:right="407" w:firstLine="0"/>
        <w:rPr>
          <w:ins w:id="95" w:author="Chris Brunette" w:date="2025-09-23T08:07:00Z" w16du:dateUtc="2025-09-23T14:07:00Z"/>
          <w:sz w:val="20"/>
          <w:rPrChange w:id="96" w:author="Chris Brunette" w:date="2025-09-23T08:07:00Z" w16du:dateUtc="2025-09-23T14:07:00Z">
            <w:rPr>
              <w:ins w:id="97" w:author="Chris Brunette" w:date="2025-09-23T08:07:00Z" w16du:dateUtc="2025-09-23T14:07:00Z"/>
              <w:spacing w:val="-2"/>
              <w:sz w:val="20"/>
            </w:rPr>
          </w:rPrChange>
        </w:rPr>
        <w:pPrChange w:id="98" w:author="Chris Brunette" w:date="2025-09-23T08:07:00Z" w16du:dateUtc="2025-09-23T14:07:00Z">
          <w:pPr>
            <w:pStyle w:val="ListParagraph"/>
            <w:numPr>
              <w:ilvl w:val="2"/>
              <w:numId w:val="5"/>
            </w:numPr>
            <w:tabs>
              <w:tab w:val="left" w:pos="2880"/>
            </w:tabs>
            <w:spacing w:before="1"/>
            <w:ind w:right="407"/>
          </w:pPr>
        </w:pPrChange>
      </w:pPr>
    </w:p>
    <w:p w14:paraId="7A45D105" w14:textId="3E6137B8" w:rsidR="009351A0" w:rsidRDefault="00690E4E" w:rsidP="00AB2BD3">
      <w:pPr>
        <w:pStyle w:val="ListParagraph"/>
        <w:numPr>
          <w:ilvl w:val="2"/>
          <w:numId w:val="5"/>
        </w:numPr>
        <w:tabs>
          <w:tab w:val="left" w:pos="2970"/>
        </w:tabs>
        <w:spacing w:before="1"/>
        <w:ind w:right="407"/>
        <w:rPr>
          <w:sz w:val="20"/>
        </w:rPr>
        <w:pPrChange w:id="99" w:author="Christine Moreno" w:date="2025-09-29T16:28:00Z" w16du:dateUtc="2025-09-29T22:28:00Z">
          <w:pPr>
            <w:pStyle w:val="ListParagraph"/>
            <w:numPr>
              <w:ilvl w:val="2"/>
              <w:numId w:val="5"/>
            </w:numPr>
            <w:tabs>
              <w:tab w:val="left" w:pos="2880"/>
            </w:tabs>
            <w:spacing w:before="1"/>
            <w:ind w:right="407"/>
          </w:pPr>
        </w:pPrChange>
      </w:pPr>
      <w:ins w:id="100" w:author="Chris Brunette" w:date="2025-09-23T08:08:00Z" w16du:dateUtc="2025-09-23T14:08:00Z">
        <w:r w:rsidRPr="009351A0">
          <w:rPr>
            <w:sz w:val="20"/>
          </w:rPr>
          <w:t>The following Code</w:t>
        </w:r>
      </w:ins>
      <w:ins w:id="101" w:author="Chris Brunette" w:date="2025-09-29T09:33:00Z" w16du:dateUtc="2025-09-29T15:33:00Z">
        <w:r w:rsidR="008640E9">
          <w:rPr>
            <w:sz w:val="20"/>
          </w:rPr>
          <w:t xml:space="preserve"> is</w:t>
        </w:r>
      </w:ins>
      <w:ins w:id="102" w:author="Chris Brunette" w:date="2025-09-23T08:08:00Z" w16du:dateUtc="2025-09-23T14:08:00Z">
        <w:r w:rsidRPr="009351A0">
          <w:rPr>
            <w:sz w:val="20"/>
          </w:rPr>
          <w:t xml:space="preserve"> adopted by these regulations. </w:t>
        </w:r>
      </w:ins>
      <w:ins w:id="103" w:author="Chris Brunette" w:date="2025-09-25T14:08:00Z" w16du:dateUtc="2025-09-25T20:08:00Z">
        <w:r w:rsidR="009351A0" w:rsidRPr="009351A0">
          <w:rPr>
            <w:sz w:val="20"/>
          </w:rPr>
          <w:t xml:space="preserve">The </w:t>
        </w:r>
      </w:ins>
      <w:ins w:id="104" w:author="Chris Brunette" w:date="2025-09-25T14:11:00Z" w16du:dateUtc="2025-09-25T20:11:00Z">
        <w:r w:rsidR="009351A0">
          <w:rPr>
            <w:sz w:val="20"/>
          </w:rPr>
          <w:t>f</w:t>
        </w:r>
      </w:ins>
      <w:ins w:id="105" w:author="Chris Brunette" w:date="2025-09-25T14:08:00Z" w16du:dateUtc="2025-09-25T20:08:00Z">
        <w:r w:rsidR="009351A0" w:rsidRPr="009351A0">
          <w:rPr>
            <w:sz w:val="20"/>
          </w:rPr>
          <w:t>ollowing Code</w:t>
        </w:r>
      </w:ins>
      <w:ins w:id="106" w:author="Chris Brunette" w:date="2025-09-29T09:33:00Z" w16du:dateUtc="2025-09-29T15:33:00Z">
        <w:r w:rsidR="008640E9">
          <w:rPr>
            <w:sz w:val="20"/>
          </w:rPr>
          <w:t xml:space="preserve"> is</w:t>
        </w:r>
      </w:ins>
      <w:ins w:id="107" w:author="Chris Brunette" w:date="2025-09-25T14:08:00Z" w16du:dateUtc="2025-09-25T20:08:00Z">
        <w:r w:rsidR="009351A0" w:rsidRPr="009351A0">
          <w:rPr>
            <w:sz w:val="20"/>
          </w:rPr>
          <w:t xml:space="preserve"> adopted for fire safety and prevention relate</w:t>
        </w:r>
      </w:ins>
      <w:ins w:id="108" w:author="Chris Brunette" w:date="2025-09-25T14:09:00Z" w16du:dateUtc="2025-09-25T20:09:00Z">
        <w:r w:rsidR="009351A0" w:rsidRPr="009351A0">
          <w:rPr>
            <w:sz w:val="20"/>
          </w:rPr>
          <w:t xml:space="preserve">d to the operation of Mobile Food Establishments, as defined in </w:t>
        </w:r>
      </w:ins>
      <w:ins w:id="109" w:author="Christine Moreno" w:date="2025-09-29T17:40:00Z" w16du:dateUtc="2025-09-29T23:40:00Z">
        <w:r w:rsidR="002A34A3">
          <w:rPr>
            <w:sz w:val="20"/>
          </w:rPr>
          <w:t>S</w:t>
        </w:r>
      </w:ins>
      <w:ins w:id="110" w:author="Chris Brunette" w:date="2025-09-25T14:10:00Z" w16du:dateUtc="2025-09-25T20:10:00Z">
        <w:del w:id="111" w:author="Christine Moreno" w:date="2025-09-29T17:40:00Z" w16du:dateUtc="2025-09-29T23:40:00Z">
          <w:r w:rsidR="009351A0" w:rsidRPr="009351A0" w:rsidDel="002A34A3">
            <w:rPr>
              <w:sz w:val="20"/>
            </w:rPr>
            <w:delText>s</w:delText>
          </w:r>
        </w:del>
        <w:r w:rsidR="009351A0" w:rsidRPr="009351A0">
          <w:rPr>
            <w:sz w:val="20"/>
          </w:rPr>
          <w:t xml:space="preserve">ection </w:t>
        </w:r>
      </w:ins>
      <w:ins w:id="112" w:author="Chris Brunette" w:date="2025-09-25T14:08:00Z" w16du:dateUtc="2025-09-25T20:08:00Z">
        <w:r w:rsidR="009351A0" w:rsidRPr="009351A0">
          <w:rPr>
            <w:sz w:val="20"/>
          </w:rPr>
          <w:t xml:space="preserve">29-11.6-102 (6), </w:t>
        </w:r>
      </w:ins>
      <w:ins w:id="113" w:author="Chris Brunette" w:date="2025-09-25T14:12:00Z" w16du:dateUtc="2025-09-25T20:12:00Z">
        <w:r w:rsidR="009351A0">
          <w:rPr>
            <w:sz w:val="20"/>
          </w:rPr>
          <w:t xml:space="preserve">C.R.S., </w:t>
        </w:r>
      </w:ins>
      <w:ins w:id="114" w:author="Chris Brunette" w:date="2025-09-25T14:10:00Z" w16du:dateUtc="2025-09-25T20:10:00Z">
        <w:r w:rsidR="009351A0" w:rsidRPr="009351A0">
          <w:rPr>
            <w:sz w:val="20"/>
          </w:rPr>
          <w:t>for use by a local government in the local government’s estab</w:t>
        </w:r>
      </w:ins>
      <w:ins w:id="115" w:author="Chris Brunette" w:date="2025-09-25T14:11:00Z" w16du:dateUtc="2025-09-25T20:11:00Z">
        <w:r w:rsidR="009351A0" w:rsidRPr="009351A0">
          <w:rPr>
            <w:sz w:val="20"/>
          </w:rPr>
          <w:t>lishment or adoption of a Fire Code</w:t>
        </w:r>
      </w:ins>
      <w:ins w:id="116" w:author="Chris Brunette" w:date="2025-09-23T08:08:00Z" w16du:dateUtc="2025-09-23T14:08:00Z">
        <w:r w:rsidRPr="009351A0">
          <w:rPr>
            <w:sz w:val="20"/>
          </w:rPr>
          <w:t>:</w:t>
        </w:r>
      </w:ins>
    </w:p>
    <w:p w14:paraId="5B15D2B1" w14:textId="77777777" w:rsidR="009351A0" w:rsidRDefault="009351A0" w:rsidP="009351A0">
      <w:pPr>
        <w:pStyle w:val="ListParagraph"/>
        <w:tabs>
          <w:tab w:val="left" w:pos="2880"/>
        </w:tabs>
        <w:spacing w:before="1"/>
        <w:ind w:right="407" w:firstLine="0"/>
        <w:rPr>
          <w:sz w:val="20"/>
        </w:rPr>
      </w:pPr>
    </w:p>
    <w:p w14:paraId="384D1D0D" w14:textId="4F76072E" w:rsidR="00690E4E" w:rsidRPr="009351A0" w:rsidDel="009351A0" w:rsidRDefault="009351A0" w:rsidP="009351A0">
      <w:pPr>
        <w:pStyle w:val="ListParagraph"/>
        <w:tabs>
          <w:tab w:val="left" w:pos="2880"/>
        </w:tabs>
        <w:spacing w:before="1"/>
        <w:ind w:right="407" w:firstLine="0"/>
        <w:rPr>
          <w:del w:id="117" w:author="Chris Brunette" w:date="2025-09-25T14:13:00Z" w16du:dateUtc="2025-09-25T20:13:00Z"/>
          <w:sz w:val="20"/>
          <w:rPrChange w:id="118" w:author="Chris Brunette" w:date="2025-09-23T08:09:00Z" w16du:dateUtc="2025-09-23T14:09:00Z">
            <w:rPr>
              <w:del w:id="119" w:author="Chris Brunette" w:date="2025-09-25T14:13:00Z" w16du:dateUtc="2025-09-25T20:13:00Z"/>
            </w:rPr>
          </w:rPrChange>
        </w:rPr>
      </w:pPr>
      <w:ins w:id="120" w:author="Chris Brunette" w:date="2025-09-25T14:13:00Z" w16du:dateUtc="2025-09-25T20:13:00Z">
        <w:r w:rsidRPr="009351A0">
          <w:rPr>
            <w:sz w:val="20"/>
          </w:rPr>
          <w:t>International Fire Code, 202</w:t>
        </w:r>
        <w:r>
          <w:rPr>
            <w:sz w:val="20"/>
          </w:rPr>
          <w:t>4</w:t>
        </w:r>
        <w:r w:rsidRPr="009351A0">
          <w:rPr>
            <w:sz w:val="20"/>
          </w:rPr>
          <w:t xml:space="preserve"> Edition, First Printing: October 202</w:t>
        </w:r>
        <w:r>
          <w:rPr>
            <w:sz w:val="20"/>
          </w:rPr>
          <w:t>3</w:t>
        </w:r>
        <w:r w:rsidRPr="009351A0">
          <w:rPr>
            <w:sz w:val="20"/>
          </w:rPr>
          <w:t xml:space="preserve"> (Copyright 202</w:t>
        </w:r>
        <w:r>
          <w:rPr>
            <w:sz w:val="20"/>
          </w:rPr>
          <w:t>3</w:t>
        </w:r>
        <w:r w:rsidRPr="009351A0">
          <w:rPr>
            <w:sz w:val="20"/>
          </w:rPr>
          <w:t xml:space="preserve"> by the International Code Council, Inc. Washington, D.C.).</w:t>
        </w:r>
      </w:ins>
    </w:p>
    <w:p w14:paraId="0C1D1F0E" w14:textId="77777777" w:rsidR="00DB6CAF" w:rsidRDefault="00DB6CAF">
      <w:pPr>
        <w:pStyle w:val="BodyText"/>
        <w:spacing w:before="9"/>
      </w:pPr>
    </w:p>
    <w:p w14:paraId="46F508B0" w14:textId="77777777" w:rsidR="00DB6CAF" w:rsidRDefault="00DB6CAF">
      <w:pPr>
        <w:pStyle w:val="BodyText"/>
        <w:spacing w:before="11"/>
      </w:pPr>
    </w:p>
    <w:p w14:paraId="415B3329" w14:textId="017C14CC" w:rsidR="00DB6CAF" w:rsidRDefault="00E01603">
      <w:pPr>
        <w:pStyle w:val="ListParagraph"/>
        <w:numPr>
          <w:ilvl w:val="1"/>
          <w:numId w:val="5"/>
        </w:numPr>
        <w:tabs>
          <w:tab w:val="left" w:pos="2160"/>
        </w:tabs>
        <w:ind w:right="372"/>
        <w:rPr>
          <w:sz w:val="20"/>
        </w:rPr>
      </w:pPr>
      <w:r>
        <w:rPr>
          <w:sz w:val="20"/>
        </w:rPr>
        <w:t xml:space="preserve">The Division will maintain electronic copies of the complete texts of the adopted codes and standards, which are available for public inspection during regular business hours. Interested parties may inspect the referenced incorporated materials and/or </w:t>
      </w:r>
      <w:r w:rsidRPr="00AB2BD3">
        <w:rPr>
          <w:strike/>
          <w:color w:val="C00000"/>
          <w:sz w:val="20"/>
          <w:rPrChange w:id="121" w:author="Christine Moreno" w:date="2025-09-29T16:29:00Z" w16du:dateUtc="2025-09-29T22:29:00Z">
            <w:rPr>
              <w:sz w:val="20"/>
            </w:rPr>
          </w:rPrChange>
        </w:rPr>
        <w:t>be</w:t>
      </w:r>
      <w:r>
        <w:rPr>
          <w:sz w:val="20"/>
        </w:rPr>
        <w:t xml:space="preserve"> obtain certified copies of the adopted codes for a reasonable fee by contacting the Fire and Life Safety Section Chief at the Division, </w:t>
      </w:r>
      <w:ins w:id="122" w:author="Christine Moreno" w:date="2025-09-29T16:30:00Z">
        <w:r w:rsidR="00AB2BD3" w:rsidRPr="00AB2BD3">
          <w:rPr>
            <w:sz w:val="20"/>
          </w:rPr>
          <w:t>1697 Cole Blvd, Suite 200, Lakewood, CO 80401</w:t>
        </w:r>
      </w:ins>
      <w:r w:rsidRPr="00AB2BD3">
        <w:rPr>
          <w:strike/>
          <w:color w:val="C00000"/>
          <w:sz w:val="20"/>
          <w:rPrChange w:id="123" w:author="Christine Moreno" w:date="2025-09-29T16:29:00Z" w16du:dateUtc="2025-09-29T22:29:00Z">
            <w:rPr>
              <w:sz w:val="20"/>
            </w:rPr>
          </w:rPrChange>
        </w:rPr>
        <w:t>690 Kipling St, Lakewood, CO</w:t>
      </w:r>
      <w:r>
        <w:rPr>
          <w:sz w:val="20"/>
        </w:rPr>
        <w:t>, and/or The State Depository Libraries. Copies of the adopted codes and standards are available directly from the organization originally issuing the codes</w:t>
      </w:r>
      <w:r>
        <w:rPr>
          <w:spacing w:val="-3"/>
          <w:sz w:val="20"/>
        </w:rPr>
        <w:t xml:space="preserve"> </w:t>
      </w:r>
      <w:r>
        <w:rPr>
          <w:sz w:val="20"/>
        </w:rPr>
        <w:t>and</w:t>
      </w:r>
      <w:r>
        <w:rPr>
          <w:spacing w:val="-4"/>
          <w:sz w:val="20"/>
        </w:rPr>
        <w:t xml:space="preserve"> </w:t>
      </w:r>
      <w:r>
        <w:rPr>
          <w:sz w:val="20"/>
        </w:rPr>
        <w:t>standards:</w:t>
      </w:r>
      <w:r>
        <w:rPr>
          <w:spacing w:val="-4"/>
          <w:sz w:val="20"/>
        </w:rPr>
        <w:t xml:space="preserve"> </w:t>
      </w:r>
      <w:r w:rsidR="00F04A5F">
        <w:rPr>
          <w:spacing w:val="-4"/>
          <w:sz w:val="20"/>
        </w:rPr>
        <w:t xml:space="preserve">the Colorado Energy Office, reached by calling </w:t>
      </w:r>
      <w:r w:rsidR="00F04A5F" w:rsidRPr="00F04A5F">
        <w:rPr>
          <w:spacing w:val="-4"/>
          <w:sz w:val="20"/>
        </w:rPr>
        <w:t>303-866-2100</w:t>
      </w:r>
      <w:r w:rsidR="00F04A5F">
        <w:rPr>
          <w:spacing w:val="-4"/>
          <w:sz w:val="20"/>
        </w:rPr>
        <w:t xml:space="preserve"> or on the web at </w:t>
      </w:r>
      <w:hyperlink r:id="rId7" w:history="1">
        <w:r w:rsidR="00F04A5F" w:rsidRPr="00240682">
          <w:rPr>
            <w:rStyle w:val="Hyperlink"/>
            <w:spacing w:val="-4"/>
            <w:sz w:val="20"/>
          </w:rPr>
          <w:t>https://energyoffice.colorado.gov/</w:t>
        </w:r>
      </w:hyperlink>
      <w:r w:rsidR="00F04A5F">
        <w:rPr>
          <w:spacing w:val="-4"/>
          <w:sz w:val="20"/>
        </w:rPr>
        <w:t xml:space="preserve">; </w:t>
      </w:r>
      <w:r>
        <w:rPr>
          <w:sz w:val="20"/>
        </w:rPr>
        <w:t>the</w:t>
      </w:r>
      <w:r>
        <w:rPr>
          <w:spacing w:val="-5"/>
          <w:sz w:val="20"/>
        </w:rPr>
        <w:t xml:space="preserve"> </w:t>
      </w:r>
      <w:r>
        <w:rPr>
          <w:sz w:val="20"/>
        </w:rPr>
        <w:t>International</w:t>
      </w:r>
      <w:r>
        <w:rPr>
          <w:spacing w:val="-5"/>
          <w:sz w:val="20"/>
        </w:rPr>
        <w:t xml:space="preserve"> </w:t>
      </w:r>
      <w:r>
        <w:rPr>
          <w:sz w:val="20"/>
        </w:rPr>
        <w:t>Code</w:t>
      </w:r>
      <w:r>
        <w:rPr>
          <w:spacing w:val="-5"/>
          <w:sz w:val="20"/>
        </w:rPr>
        <w:t xml:space="preserve"> </w:t>
      </w:r>
      <w:r>
        <w:rPr>
          <w:sz w:val="20"/>
        </w:rPr>
        <w:t>Council,</w:t>
      </w:r>
      <w:r>
        <w:rPr>
          <w:spacing w:val="-2"/>
          <w:sz w:val="20"/>
        </w:rPr>
        <w:t xml:space="preserve"> </w:t>
      </w:r>
      <w:r>
        <w:rPr>
          <w:sz w:val="20"/>
        </w:rPr>
        <w:t>Inc.,</w:t>
      </w:r>
      <w:r>
        <w:rPr>
          <w:spacing w:val="-4"/>
          <w:sz w:val="20"/>
        </w:rPr>
        <w:t xml:space="preserve"> </w:t>
      </w:r>
      <w:r>
        <w:rPr>
          <w:sz w:val="20"/>
        </w:rPr>
        <w:t>through</w:t>
      </w:r>
      <w:r>
        <w:rPr>
          <w:spacing w:val="-2"/>
          <w:sz w:val="20"/>
        </w:rPr>
        <w:t xml:space="preserve"> </w:t>
      </w:r>
      <w:r>
        <w:rPr>
          <w:sz w:val="20"/>
        </w:rPr>
        <w:t>the</w:t>
      </w:r>
      <w:r>
        <w:rPr>
          <w:spacing w:val="-3"/>
          <w:sz w:val="20"/>
        </w:rPr>
        <w:t xml:space="preserve"> </w:t>
      </w:r>
      <w:r>
        <w:rPr>
          <w:sz w:val="20"/>
        </w:rPr>
        <w:t>International</w:t>
      </w:r>
      <w:r>
        <w:rPr>
          <w:spacing w:val="-5"/>
          <w:sz w:val="20"/>
        </w:rPr>
        <w:t xml:space="preserve"> </w:t>
      </w:r>
      <w:r>
        <w:rPr>
          <w:sz w:val="20"/>
        </w:rPr>
        <w:t>Code</w:t>
      </w:r>
      <w:r>
        <w:rPr>
          <w:spacing w:val="-2"/>
          <w:sz w:val="20"/>
        </w:rPr>
        <w:t xml:space="preserve"> </w:t>
      </w:r>
      <w:r>
        <w:rPr>
          <w:sz w:val="20"/>
        </w:rPr>
        <w:t>Council Regional</w:t>
      </w:r>
      <w:r>
        <w:rPr>
          <w:spacing w:val="-2"/>
          <w:sz w:val="20"/>
        </w:rPr>
        <w:t xml:space="preserve"> </w:t>
      </w:r>
      <w:r>
        <w:rPr>
          <w:sz w:val="20"/>
        </w:rPr>
        <w:t>Office Bookstores,</w:t>
      </w:r>
      <w:r>
        <w:rPr>
          <w:spacing w:val="-1"/>
          <w:sz w:val="20"/>
        </w:rPr>
        <w:t xml:space="preserve"> </w:t>
      </w:r>
      <w:r>
        <w:rPr>
          <w:sz w:val="20"/>
        </w:rPr>
        <w:t>reached by calling</w:t>
      </w:r>
      <w:r>
        <w:rPr>
          <w:spacing w:val="-1"/>
          <w:sz w:val="20"/>
        </w:rPr>
        <w:t xml:space="preserve"> </w:t>
      </w:r>
      <w:r>
        <w:rPr>
          <w:sz w:val="20"/>
        </w:rPr>
        <w:t>888-ICC-SAFE</w:t>
      </w:r>
      <w:r>
        <w:rPr>
          <w:spacing w:val="-1"/>
          <w:sz w:val="20"/>
        </w:rPr>
        <w:t xml:space="preserve"> </w:t>
      </w:r>
      <w:r>
        <w:rPr>
          <w:sz w:val="20"/>
        </w:rPr>
        <w:t>or</w:t>
      </w:r>
      <w:r>
        <w:rPr>
          <w:spacing w:val="-2"/>
          <w:sz w:val="20"/>
        </w:rPr>
        <w:t xml:space="preserve"> </w:t>
      </w:r>
      <w:r>
        <w:rPr>
          <w:sz w:val="20"/>
        </w:rPr>
        <w:t>on</w:t>
      </w:r>
      <w:r>
        <w:rPr>
          <w:spacing w:val="-1"/>
          <w:sz w:val="20"/>
        </w:rPr>
        <w:t xml:space="preserve"> </w:t>
      </w:r>
      <w:r>
        <w:rPr>
          <w:sz w:val="20"/>
        </w:rPr>
        <w:t>the</w:t>
      </w:r>
      <w:r>
        <w:rPr>
          <w:spacing w:val="-2"/>
          <w:sz w:val="20"/>
        </w:rPr>
        <w:t xml:space="preserve"> </w:t>
      </w:r>
      <w:r>
        <w:rPr>
          <w:sz w:val="20"/>
        </w:rPr>
        <w:t>web</w:t>
      </w:r>
      <w:r>
        <w:rPr>
          <w:spacing w:val="-1"/>
          <w:sz w:val="20"/>
        </w:rPr>
        <w:t xml:space="preserve"> </w:t>
      </w:r>
      <w:r>
        <w:rPr>
          <w:sz w:val="20"/>
        </w:rPr>
        <w:t xml:space="preserve">at </w:t>
      </w:r>
      <w:hyperlink r:id="rId8">
        <w:r>
          <w:rPr>
            <w:sz w:val="20"/>
          </w:rPr>
          <w:t>www.iccsafe.org;</w:t>
        </w:r>
      </w:hyperlink>
      <w:r>
        <w:rPr>
          <w:sz w:val="20"/>
        </w:rPr>
        <w:t xml:space="preserve"> the National Fire Protection Association, reached by calling 800-344-3555 or on the web at </w:t>
      </w:r>
      <w:hyperlink r:id="rId9">
        <w:r>
          <w:rPr>
            <w:sz w:val="20"/>
            <w:u w:val="single"/>
          </w:rPr>
          <w:t>www.nfpa.org</w:t>
        </w:r>
        <w:r>
          <w:rPr>
            <w:sz w:val="20"/>
          </w:rPr>
          <w:t>;</w:t>
        </w:r>
      </w:hyperlink>
      <w:r>
        <w:rPr>
          <w:sz w:val="20"/>
        </w:rPr>
        <w:t xml:space="preserve"> and U.S. Department of Transportation rules, available via the Electronic Code of Federal Regulations on the web at </w:t>
      </w:r>
      <w:hyperlink r:id="rId10">
        <w:r>
          <w:rPr>
            <w:sz w:val="20"/>
          </w:rPr>
          <w:t>www.ecfr.gov.</w:t>
        </w:r>
      </w:hyperlink>
    </w:p>
    <w:p w14:paraId="62C682F6" w14:textId="77777777" w:rsidR="00DB6CAF" w:rsidRDefault="00DB6CAF">
      <w:pPr>
        <w:pStyle w:val="BodyText"/>
        <w:spacing w:before="10"/>
      </w:pPr>
    </w:p>
    <w:p w14:paraId="749AF3C0" w14:textId="77777777" w:rsidR="00DB6CAF" w:rsidRDefault="00E01603">
      <w:pPr>
        <w:pStyle w:val="ListParagraph"/>
        <w:numPr>
          <w:ilvl w:val="1"/>
          <w:numId w:val="5"/>
        </w:numPr>
        <w:tabs>
          <w:tab w:val="left" w:pos="2160"/>
        </w:tabs>
        <w:spacing w:before="1"/>
        <w:ind w:right="559"/>
        <w:rPr>
          <w:sz w:val="20"/>
        </w:rPr>
      </w:pPr>
      <w:proofErr w:type="gramStart"/>
      <w:r>
        <w:rPr>
          <w:sz w:val="20"/>
        </w:rPr>
        <w:t>In</w:t>
      </w:r>
      <w:r>
        <w:rPr>
          <w:spacing w:val="-5"/>
          <w:sz w:val="20"/>
        </w:rPr>
        <w:t xml:space="preserve"> </w:t>
      </w:r>
      <w:r>
        <w:rPr>
          <w:sz w:val="20"/>
        </w:rPr>
        <w:t>the</w:t>
      </w:r>
      <w:r>
        <w:rPr>
          <w:spacing w:val="-4"/>
          <w:sz w:val="20"/>
        </w:rPr>
        <w:t xml:space="preserve"> </w:t>
      </w:r>
      <w:r>
        <w:rPr>
          <w:sz w:val="20"/>
        </w:rPr>
        <w:t>event</w:t>
      </w:r>
      <w:r>
        <w:rPr>
          <w:spacing w:val="-4"/>
          <w:sz w:val="20"/>
        </w:rPr>
        <w:t xml:space="preserve"> </w:t>
      </w:r>
      <w:r>
        <w:rPr>
          <w:sz w:val="20"/>
        </w:rPr>
        <w:t>that</w:t>
      </w:r>
      <w:proofErr w:type="gramEnd"/>
      <w:r>
        <w:rPr>
          <w:spacing w:val="-4"/>
          <w:sz w:val="20"/>
        </w:rPr>
        <w:t xml:space="preserve"> </w:t>
      </w:r>
      <w:r>
        <w:rPr>
          <w:sz w:val="20"/>
        </w:rPr>
        <w:t>a</w:t>
      </w:r>
      <w:r>
        <w:rPr>
          <w:spacing w:val="-2"/>
          <w:sz w:val="20"/>
        </w:rPr>
        <w:t xml:space="preserve"> </w:t>
      </w:r>
      <w:r>
        <w:rPr>
          <w:sz w:val="20"/>
        </w:rPr>
        <w:t>new</w:t>
      </w:r>
      <w:r>
        <w:rPr>
          <w:spacing w:val="-2"/>
          <w:sz w:val="20"/>
        </w:rPr>
        <w:t xml:space="preserve"> </w:t>
      </w:r>
      <w:r>
        <w:rPr>
          <w:sz w:val="20"/>
        </w:rPr>
        <w:t>edition</w:t>
      </w:r>
      <w:r>
        <w:rPr>
          <w:spacing w:val="-5"/>
          <w:sz w:val="20"/>
        </w:rPr>
        <w:t xml:space="preserve"> </w:t>
      </w:r>
      <w:r>
        <w:rPr>
          <w:sz w:val="20"/>
        </w:rPr>
        <w:t>of</w:t>
      </w:r>
      <w:r>
        <w:rPr>
          <w:spacing w:val="-2"/>
          <w:sz w:val="20"/>
        </w:rPr>
        <w:t xml:space="preserve"> </w:t>
      </w:r>
      <w:r>
        <w:rPr>
          <w:sz w:val="20"/>
        </w:rPr>
        <w:t>a</w:t>
      </w:r>
      <w:r>
        <w:rPr>
          <w:spacing w:val="-5"/>
          <w:sz w:val="20"/>
        </w:rPr>
        <w:t xml:space="preserve"> </w:t>
      </w:r>
      <w:r>
        <w:rPr>
          <w:sz w:val="20"/>
        </w:rPr>
        <w:t>code</w:t>
      </w:r>
      <w:r>
        <w:rPr>
          <w:spacing w:val="-4"/>
          <w:sz w:val="20"/>
        </w:rPr>
        <w:t xml:space="preserve"> </w:t>
      </w:r>
      <w:r>
        <w:rPr>
          <w:sz w:val="20"/>
        </w:rPr>
        <w:t>or</w:t>
      </w:r>
      <w:r>
        <w:rPr>
          <w:spacing w:val="-3"/>
          <w:sz w:val="20"/>
        </w:rPr>
        <w:t xml:space="preserve"> </w:t>
      </w:r>
      <w:r>
        <w:rPr>
          <w:sz w:val="20"/>
        </w:rPr>
        <w:t>standard</w:t>
      </w:r>
      <w:r>
        <w:rPr>
          <w:spacing w:val="-1"/>
          <w:sz w:val="20"/>
        </w:rPr>
        <w:t xml:space="preserve"> </w:t>
      </w:r>
      <w:r>
        <w:rPr>
          <w:sz w:val="20"/>
        </w:rPr>
        <w:t>is</w:t>
      </w:r>
      <w:r>
        <w:rPr>
          <w:spacing w:val="-1"/>
          <w:sz w:val="20"/>
        </w:rPr>
        <w:t xml:space="preserve"> </w:t>
      </w:r>
      <w:r>
        <w:rPr>
          <w:sz w:val="20"/>
        </w:rPr>
        <w:t>adopted,</w:t>
      </w:r>
      <w:r>
        <w:rPr>
          <w:spacing w:val="-2"/>
          <w:sz w:val="20"/>
        </w:rPr>
        <w:t xml:space="preserve"> </w:t>
      </w:r>
      <w:r>
        <w:rPr>
          <w:sz w:val="20"/>
        </w:rPr>
        <w:t>the code</w:t>
      </w:r>
      <w:r>
        <w:rPr>
          <w:spacing w:val="-2"/>
          <w:sz w:val="20"/>
        </w:rPr>
        <w:t xml:space="preserve"> </w:t>
      </w:r>
      <w:r>
        <w:rPr>
          <w:sz w:val="20"/>
        </w:rPr>
        <w:t>or</w:t>
      </w:r>
      <w:r>
        <w:rPr>
          <w:spacing w:val="-4"/>
          <w:sz w:val="20"/>
        </w:rPr>
        <w:t xml:space="preserve"> </w:t>
      </w:r>
      <w:r>
        <w:rPr>
          <w:sz w:val="20"/>
        </w:rPr>
        <w:t>standard</w:t>
      </w:r>
      <w:r>
        <w:rPr>
          <w:spacing w:val="-4"/>
          <w:sz w:val="20"/>
        </w:rPr>
        <w:t xml:space="preserve"> </w:t>
      </w:r>
      <w:r>
        <w:rPr>
          <w:sz w:val="20"/>
        </w:rPr>
        <w:t>current</w:t>
      </w:r>
      <w:r>
        <w:rPr>
          <w:spacing w:val="-4"/>
          <w:sz w:val="20"/>
        </w:rPr>
        <w:t xml:space="preserve"> </w:t>
      </w:r>
      <w:r>
        <w:rPr>
          <w:sz w:val="20"/>
        </w:rPr>
        <w:t>at the time of permit application will remain in effect through the work authorized by the permit.</w:t>
      </w:r>
    </w:p>
    <w:p w14:paraId="77860B87" w14:textId="77777777" w:rsidR="00DB6CAF" w:rsidRDefault="00DB6CAF">
      <w:pPr>
        <w:pStyle w:val="BodyText"/>
        <w:spacing w:before="10"/>
      </w:pPr>
    </w:p>
    <w:p w14:paraId="6C7520C4" w14:textId="77777777" w:rsidR="00DB6CAF" w:rsidRDefault="00E01603">
      <w:pPr>
        <w:pStyle w:val="ListParagraph"/>
        <w:numPr>
          <w:ilvl w:val="2"/>
          <w:numId w:val="5"/>
        </w:numPr>
        <w:tabs>
          <w:tab w:val="left" w:pos="2880"/>
        </w:tabs>
        <w:rPr>
          <w:sz w:val="20"/>
        </w:rPr>
      </w:pPr>
      <w:r>
        <w:rPr>
          <w:sz w:val="20"/>
        </w:rPr>
        <w:t>This</w:t>
      </w:r>
      <w:r>
        <w:rPr>
          <w:spacing w:val="-7"/>
          <w:sz w:val="20"/>
        </w:rPr>
        <w:t xml:space="preserve"> </w:t>
      </w:r>
      <w:r>
        <w:rPr>
          <w:sz w:val="20"/>
        </w:rPr>
        <w:t>rule</w:t>
      </w:r>
      <w:r>
        <w:rPr>
          <w:spacing w:val="-7"/>
          <w:sz w:val="20"/>
        </w:rPr>
        <w:t xml:space="preserve"> </w:t>
      </w:r>
      <w:r>
        <w:rPr>
          <w:sz w:val="20"/>
        </w:rPr>
        <w:t>does</w:t>
      </w:r>
      <w:r>
        <w:rPr>
          <w:spacing w:val="-7"/>
          <w:sz w:val="20"/>
        </w:rPr>
        <w:t xml:space="preserve"> </w:t>
      </w:r>
      <w:r>
        <w:rPr>
          <w:sz w:val="20"/>
        </w:rPr>
        <w:t>not</w:t>
      </w:r>
      <w:r>
        <w:rPr>
          <w:spacing w:val="-4"/>
          <w:sz w:val="20"/>
        </w:rPr>
        <w:t xml:space="preserve"> </w:t>
      </w:r>
      <w:r>
        <w:rPr>
          <w:sz w:val="20"/>
        </w:rPr>
        <w:t>include</w:t>
      </w:r>
      <w:r>
        <w:rPr>
          <w:spacing w:val="-7"/>
          <w:sz w:val="20"/>
        </w:rPr>
        <w:t xml:space="preserve"> </w:t>
      </w:r>
      <w:r>
        <w:rPr>
          <w:sz w:val="20"/>
        </w:rPr>
        <w:t>later</w:t>
      </w:r>
      <w:r>
        <w:rPr>
          <w:spacing w:val="-7"/>
          <w:sz w:val="20"/>
        </w:rPr>
        <w:t xml:space="preserve"> </w:t>
      </w:r>
      <w:r>
        <w:rPr>
          <w:sz w:val="20"/>
        </w:rPr>
        <w:t>amendments</w:t>
      </w:r>
      <w:r>
        <w:rPr>
          <w:spacing w:val="-6"/>
          <w:sz w:val="20"/>
        </w:rPr>
        <w:t xml:space="preserve"> </w:t>
      </w:r>
      <w:r>
        <w:rPr>
          <w:sz w:val="20"/>
        </w:rPr>
        <w:t>or</w:t>
      </w:r>
      <w:r>
        <w:rPr>
          <w:spacing w:val="-8"/>
          <w:sz w:val="20"/>
        </w:rPr>
        <w:t xml:space="preserve"> </w:t>
      </w:r>
      <w:r>
        <w:rPr>
          <w:sz w:val="20"/>
        </w:rPr>
        <w:t>editions</w:t>
      </w:r>
      <w:r>
        <w:rPr>
          <w:spacing w:val="-6"/>
          <w:sz w:val="20"/>
        </w:rPr>
        <w:t xml:space="preserve"> </w:t>
      </w:r>
      <w:r>
        <w:rPr>
          <w:sz w:val="20"/>
        </w:rPr>
        <w:t>of</w:t>
      </w:r>
      <w:r>
        <w:rPr>
          <w:spacing w:val="-8"/>
          <w:sz w:val="20"/>
        </w:rPr>
        <w:t xml:space="preserve"> </w:t>
      </w:r>
      <w:r>
        <w:rPr>
          <w:sz w:val="20"/>
        </w:rPr>
        <w:t>the</w:t>
      </w:r>
      <w:r>
        <w:rPr>
          <w:spacing w:val="-5"/>
          <w:sz w:val="20"/>
        </w:rPr>
        <w:t xml:space="preserve"> </w:t>
      </w:r>
      <w:r>
        <w:rPr>
          <w:sz w:val="20"/>
        </w:rPr>
        <w:t>incorporated</w:t>
      </w:r>
      <w:r>
        <w:rPr>
          <w:spacing w:val="-8"/>
          <w:sz w:val="20"/>
        </w:rPr>
        <w:t xml:space="preserve"> </w:t>
      </w:r>
      <w:r>
        <w:rPr>
          <w:spacing w:val="-2"/>
          <w:sz w:val="20"/>
        </w:rPr>
        <w:t>material.</w:t>
      </w:r>
    </w:p>
    <w:p w14:paraId="6477009A" w14:textId="77777777" w:rsidR="00DB6CAF" w:rsidRDefault="00DB6CAF">
      <w:pPr>
        <w:pStyle w:val="BodyText"/>
        <w:spacing w:before="8"/>
      </w:pPr>
    </w:p>
    <w:p w14:paraId="445F0875" w14:textId="37A78013" w:rsidR="00DB6CAF" w:rsidRDefault="00E01603">
      <w:pPr>
        <w:pStyle w:val="ListParagraph"/>
        <w:numPr>
          <w:ilvl w:val="2"/>
          <w:numId w:val="5"/>
        </w:numPr>
        <w:tabs>
          <w:tab w:val="left" w:pos="2880"/>
        </w:tabs>
        <w:ind w:right="390"/>
        <w:rPr>
          <w:sz w:val="20"/>
        </w:rPr>
      </w:pPr>
      <w:r>
        <w:rPr>
          <w:sz w:val="20"/>
        </w:rPr>
        <w:t>In</w:t>
      </w:r>
      <w:r>
        <w:rPr>
          <w:spacing w:val="-6"/>
          <w:sz w:val="20"/>
        </w:rPr>
        <w:t xml:space="preserve"> </w:t>
      </w:r>
      <w:r>
        <w:rPr>
          <w:sz w:val="20"/>
        </w:rPr>
        <w:t>conjunction</w:t>
      </w:r>
      <w:r>
        <w:rPr>
          <w:spacing w:val="-4"/>
          <w:sz w:val="20"/>
        </w:rPr>
        <w:t xml:space="preserve"> </w:t>
      </w:r>
      <w:r>
        <w:rPr>
          <w:sz w:val="20"/>
        </w:rPr>
        <w:t>with</w:t>
      </w:r>
      <w:r>
        <w:rPr>
          <w:spacing w:val="-5"/>
          <w:sz w:val="20"/>
        </w:rPr>
        <w:t xml:space="preserve"> </w:t>
      </w:r>
      <w:r w:rsidRPr="00AB2BD3">
        <w:rPr>
          <w:strike/>
          <w:color w:val="C00000"/>
          <w:sz w:val="20"/>
          <w:rPrChange w:id="124" w:author="Christine Moreno" w:date="2025-09-29T16:31:00Z" w16du:dateUtc="2025-09-29T22:31:00Z">
            <w:rPr>
              <w:sz w:val="20"/>
            </w:rPr>
          </w:rPrChange>
        </w:rPr>
        <w:t>C.R.S.</w:t>
      </w:r>
      <w:r w:rsidRPr="00AB2BD3">
        <w:rPr>
          <w:color w:val="C00000"/>
          <w:spacing w:val="-3"/>
          <w:sz w:val="20"/>
          <w:rPrChange w:id="125" w:author="Christine Moreno" w:date="2025-09-29T16:31:00Z" w16du:dateUtc="2025-09-29T22:31:00Z">
            <w:rPr>
              <w:spacing w:val="-3"/>
              <w:sz w:val="20"/>
            </w:rPr>
          </w:rPrChange>
        </w:rPr>
        <w:t xml:space="preserve"> </w:t>
      </w:r>
      <w:ins w:id="126" w:author="Christine Moreno" w:date="2025-09-29T16:31:00Z" w16du:dateUtc="2025-09-29T22:31:00Z">
        <w:r w:rsidR="00AB2BD3">
          <w:rPr>
            <w:sz w:val="20"/>
          </w:rPr>
          <w:t xml:space="preserve">Section </w:t>
        </w:r>
      </w:ins>
      <w:r>
        <w:rPr>
          <w:sz w:val="20"/>
        </w:rPr>
        <w:t>44-30-515(1)(a)</w:t>
      </w:r>
      <w:ins w:id="127" w:author="Christine Moreno" w:date="2025-09-29T16:31:00Z" w16du:dateUtc="2025-09-29T22:31:00Z">
        <w:r w:rsidR="00AB2BD3">
          <w:rPr>
            <w:color w:val="C00000"/>
            <w:sz w:val="20"/>
          </w:rPr>
          <w:t>, C.R.S.</w:t>
        </w:r>
      </w:ins>
      <w:ins w:id="128" w:author="Christine Moreno" w:date="2025-09-29T16:35:00Z" w16du:dateUtc="2025-09-29T22:35:00Z">
        <w:r w:rsidR="00AB2BD3">
          <w:rPr>
            <w:color w:val="C00000"/>
            <w:sz w:val="20"/>
          </w:rPr>
          <w:t>,</w:t>
        </w:r>
      </w:ins>
      <w:r>
        <w:rPr>
          <w:spacing w:val="-5"/>
          <w:sz w:val="20"/>
        </w:rPr>
        <w:t xml:space="preserve"> </w:t>
      </w:r>
      <w:r>
        <w:rPr>
          <w:sz w:val="20"/>
        </w:rPr>
        <w:t>no</w:t>
      </w:r>
      <w:r>
        <w:rPr>
          <w:spacing w:val="-5"/>
          <w:sz w:val="20"/>
        </w:rPr>
        <w:t xml:space="preserve"> </w:t>
      </w:r>
      <w:r>
        <w:rPr>
          <w:sz w:val="20"/>
        </w:rPr>
        <w:t>retroactive</w:t>
      </w:r>
      <w:r>
        <w:rPr>
          <w:spacing w:val="-5"/>
          <w:sz w:val="20"/>
        </w:rPr>
        <w:t xml:space="preserve"> </w:t>
      </w:r>
      <w:r>
        <w:rPr>
          <w:sz w:val="20"/>
        </w:rPr>
        <w:t>provisions</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adopted</w:t>
      </w:r>
      <w:r>
        <w:rPr>
          <w:spacing w:val="-5"/>
          <w:sz w:val="20"/>
        </w:rPr>
        <w:t xml:space="preserve"> </w:t>
      </w:r>
      <w:r>
        <w:rPr>
          <w:sz w:val="20"/>
        </w:rPr>
        <w:t>codes shall apply to any structure licensed for limited gaming and operating prior to July 1, 2011.</w:t>
      </w:r>
      <w:r>
        <w:rPr>
          <w:spacing w:val="-3"/>
          <w:sz w:val="20"/>
        </w:rPr>
        <w:t xml:space="preserve"> </w:t>
      </w:r>
      <w:r>
        <w:rPr>
          <w:sz w:val="20"/>
        </w:rPr>
        <w:t>In</w:t>
      </w:r>
      <w:r>
        <w:rPr>
          <w:spacing w:val="-2"/>
          <w:sz w:val="20"/>
        </w:rPr>
        <w:t xml:space="preserve"> </w:t>
      </w:r>
      <w:r>
        <w:rPr>
          <w:sz w:val="20"/>
        </w:rPr>
        <w:t>these</w:t>
      </w:r>
      <w:r>
        <w:rPr>
          <w:spacing w:val="-3"/>
          <w:sz w:val="20"/>
        </w:rPr>
        <w:t xml:space="preserve"> </w:t>
      </w:r>
      <w:r>
        <w:rPr>
          <w:sz w:val="20"/>
        </w:rPr>
        <w:t>cases,</w:t>
      </w:r>
      <w:r>
        <w:rPr>
          <w:spacing w:val="-1"/>
          <w:sz w:val="20"/>
        </w:rPr>
        <w:t xml:space="preserve"> </w:t>
      </w:r>
      <w:r>
        <w:rPr>
          <w:sz w:val="20"/>
        </w:rPr>
        <w:t>the</w:t>
      </w:r>
      <w:r>
        <w:rPr>
          <w:spacing w:val="-4"/>
          <w:sz w:val="20"/>
        </w:rPr>
        <w:t xml:space="preserve"> </w:t>
      </w:r>
      <w:r>
        <w:rPr>
          <w:sz w:val="20"/>
        </w:rPr>
        <w:t>construction</w:t>
      </w:r>
      <w:r>
        <w:rPr>
          <w:spacing w:val="-3"/>
          <w:sz w:val="20"/>
        </w:rPr>
        <w:t xml:space="preserve"> </w:t>
      </w:r>
      <w:r>
        <w:rPr>
          <w:sz w:val="20"/>
        </w:rPr>
        <w:t>provisions of</w:t>
      </w:r>
      <w:r>
        <w:rPr>
          <w:spacing w:val="-3"/>
          <w:sz w:val="20"/>
        </w:rPr>
        <w:t xml:space="preserve"> </w:t>
      </w:r>
      <w:r>
        <w:rPr>
          <w:sz w:val="20"/>
        </w:rPr>
        <w:t>the</w:t>
      </w:r>
      <w:r>
        <w:rPr>
          <w:spacing w:val="-3"/>
          <w:sz w:val="20"/>
        </w:rPr>
        <w:t xml:space="preserve"> </w:t>
      </w:r>
      <w:r>
        <w:rPr>
          <w:sz w:val="20"/>
        </w:rPr>
        <w:t>adopted</w:t>
      </w:r>
      <w:r>
        <w:rPr>
          <w:spacing w:val="-3"/>
          <w:sz w:val="20"/>
        </w:rPr>
        <w:t xml:space="preserve"> </w:t>
      </w:r>
      <w:r>
        <w:rPr>
          <w:sz w:val="20"/>
        </w:rPr>
        <w:t>building</w:t>
      </w:r>
      <w:r>
        <w:rPr>
          <w:spacing w:val="-4"/>
          <w:sz w:val="20"/>
        </w:rPr>
        <w:t xml:space="preserve"> </w:t>
      </w:r>
      <w:r>
        <w:rPr>
          <w:sz w:val="20"/>
        </w:rPr>
        <w:t>codes</w:t>
      </w:r>
      <w:r>
        <w:rPr>
          <w:spacing w:val="-2"/>
          <w:sz w:val="20"/>
        </w:rPr>
        <w:t xml:space="preserve"> </w:t>
      </w:r>
      <w:r>
        <w:rPr>
          <w:sz w:val="20"/>
        </w:rPr>
        <w:t>shall</w:t>
      </w:r>
      <w:r>
        <w:rPr>
          <w:spacing w:val="-4"/>
          <w:sz w:val="20"/>
        </w:rPr>
        <w:t xml:space="preserve"> </w:t>
      </w:r>
      <w:r>
        <w:rPr>
          <w:sz w:val="20"/>
        </w:rPr>
        <w:t>only apply to new construction or remodeling work taking place after July 1, 2011.</w:t>
      </w:r>
    </w:p>
    <w:p w14:paraId="0CD45BA8" w14:textId="77777777" w:rsidR="00DB6CAF" w:rsidRDefault="00DB6CAF">
      <w:pPr>
        <w:pStyle w:val="BodyText"/>
        <w:spacing w:before="77"/>
      </w:pPr>
    </w:p>
    <w:p w14:paraId="49CCE5C4" w14:textId="77777777" w:rsidR="00DB6CAF" w:rsidRDefault="00E01603">
      <w:pPr>
        <w:pStyle w:val="ListParagraph"/>
        <w:numPr>
          <w:ilvl w:val="1"/>
          <w:numId w:val="5"/>
        </w:numPr>
        <w:tabs>
          <w:tab w:val="left" w:pos="2160"/>
        </w:tabs>
        <w:ind w:right="424"/>
        <w:rPr>
          <w:sz w:val="20"/>
        </w:rPr>
      </w:pPr>
      <w:r>
        <w:rPr>
          <w:sz w:val="20"/>
        </w:rPr>
        <w:t>All</w:t>
      </w:r>
      <w:r>
        <w:rPr>
          <w:spacing w:val="-6"/>
          <w:sz w:val="20"/>
        </w:rPr>
        <w:t xml:space="preserve"> </w:t>
      </w:r>
      <w:r>
        <w:rPr>
          <w:sz w:val="20"/>
        </w:rPr>
        <w:t>electrical</w:t>
      </w:r>
      <w:r>
        <w:rPr>
          <w:spacing w:val="-6"/>
          <w:sz w:val="20"/>
        </w:rPr>
        <w:t xml:space="preserve"> </w:t>
      </w:r>
      <w:r>
        <w:rPr>
          <w:sz w:val="20"/>
        </w:rPr>
        <w:t>work</w:t>
      </w:r>
      <w:r>
        <w:rPr>
          <w:spacing w:val="-3"/>
          <w:sz w:val="20"/>
        </w:rPr>
        <w:t xml:space="preserve"> </w:t>
      </w:r>
      <w:r>
        <w:rPr>
          <w:sz w:val="20"/>
        </w:rPr>
        <w:t>shall</w:t>
      </w:r>
      <w:r>
        <w:rPr>
          <w:spacing w:val="-4"/>
          <w:sz w:val="20"/>
        </w:rPr>
        <w:t xml:space="preserve"> </w:t>
      </w:r>
      <w:r>
        <w:rPr>
          <w:sz w:val="20"/>
        </w:rPr>
        <w:t>be</w:t>
      </w:r>
      <w:r>
        <w:rPr>
          <w:spacing w:val="-6"/>
          <w:sz w:val="20"/>
        </w:rPr>
        <w:t xml:space="preserve"> </w:t>
      </w:r>
      <w:r>
        <w:rPr>
          <w:sz w:val="20"/>
        </w:rPr>
        <w:t>conducted,</w:t>
      </w:r>
      <w:r>
        <w:rPr>
          <w:spacing w:val="-3"/>
          <w:sz w:val="20"/>
        </w:rPr>
        <w:t xml:space="preserve"> </w:t>
      </w:r>
      <w:r>
        <w:rPr>
          <w:sz w:val="20"/>
        </w:rPr>
        <w:t>inspected,</w:t>
      </w:r>
      <w:r>
        <w:rPr>
          <w:spacing w:val="-3"/>
          <w:sz w:val="20"/>
        </w:rPr>
        <w:t xml:space="preserve"> </w:t>
      </w:r>
      <w:r>
        <w:rPr>
          <w:sz w:val="20"/>
        </w:rPr>
        <w:t>and</w:t>
      </w:r>
      <w:r>
        <w:rPr>
          <w:spacing w:val="-3"/>
          <w:sz w:val="20"/>
        </w:rPr>
        <w:t xml:space="preserve"> </w:t>
      </w:r>
      <w:r>
        <w:rPr>
          <w:sz w:val="20"/>
        </w:rPr>
        <w:t>approved</w:t>
      </w:r>
      <w:r>
        <w:rPr>
          <w:spacing w:val="-4"/>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3"/>
          <w:sz w:val="20"/>
        </w:rPr>
        <w:t xml:space="preserve"> </w:t>
      </w:r>
      <w:r>
        <w:rPr>
          <w:sz w:val="20"/>
        </w:rPr>
        <w:t>the provisions of the State of Colorado’s Electrical Board’s rules and regulations.</w:t>
      </w:r>
    </w:p>
    <w:p w14:paraId="549770B6" w14:textId="77777777" w:rsidR="00DB6CAF" w:rsidRDefault="00DB6CAF">
      <w:pPr>
        <w:pStyle w:val="BodyText"/>
        <w:spacing w:before="8"/>
      </w:pPr>
    </w:p>
    <w:p w14:paraId="50CBCE28" w14:textId="77777777" w:rsidR="00DB6CAF" w:rsidRDefault="00E01603">
      <w:pPr>
        <w:pStyle w:val="ListParagraph"/>
        <w:numPr>
          <w:ilvl w:val="1"/>
          <w:numId w:val="5"/>
        </w:numPr>
        <w:tabs>
          <w:tab w:val="left" w:pos="2160"/>
        </w:tabs>
        <w:ind w:right="409"/>
        <w:rPr>
          <w:sz w:val="20"/>
        </w:rPr>
      </w:pPr>
      <w:r>
        <w:rPr>
          <w:sz w:val="20"/>
        </w:rPr>
        <w:t>All</w:t>
      </w:r>
      <w:r>
        <w:rPr>
          <w:spacing w:val="-5"/>
          <w:sz w:val="20"/>
        </w:rPr>
        <w:t xml:space="preserve"> </w:t>
      </w:r>
      <w:r>
        <w:rPr>
          <w:sz w:val="20"/>
        </w:rPr>
        <w:t>plumbing</w:t>
      </w:r>
      <w:r>
        <w:rPr>
          <w:spacing w:val="-5"/>
          <w:sz w:val="20"/>
        </w:rPr>
        <w:t xml:space="preserve"> </w:t>
      </w:r>
      <w:r>
        <w:rPr>
          <w:sz w:val="20"/>
        </w:rPr>
        <w:t>work</w:t>
      </w:r>
      <w:r>
        <w:rPr>
          <w:spacing w:val="-2"/>
          <w:sz w:val="20"/>
        </w:rPr>
        <w:t xml:space="preserve"> </w:t>
      </w:r>
      <w:r>
        <w:rPr>
          <w:sz w:val="20"/>
        </w:rPr>
        <w:t>shall</w:t>
      </w:r>
      <w:r>
        <w:rPr>
          <w:spacing w:val="-3"/>
          <w:sz w:val="20"/>
        </w:rPr>
        <w:t xml:space="preserve"> </w:t>
      </w:r>
      <w:r>
        <w:rPr>
          <w:sz w:val="20"/>
        </w:rPr>
        <w:t>be</w:t>
      </w:r>
      <w:r>
        <w:rPr>
          <w:spacing w:val="-1"/>
          <w:sz w:val="20"/>
        </w:rPr>
        <w:t xml:space="preserve"> </w:t>
      </w:r>
      <w:r>
        <w:rPr>
          <w:sz w:val="20"/>
        </w:rPr>
        <w:t>conducted,</w:t>
      </w:r>
      <w:r>
        <w:rPr>
          <w:spacing w:val="-4"/>
          <w:sz w:val="20"/>
        </w:rPr>
        <w:t xml:space="preserve"> </w:t>
      </w:r>
      <w:r>
        <w:rPr>
          <w:sz w:val="20"/>
        </w:rPr>
        <w:t>inspected,</w:t>
      </w:r>
      <w:r>
        <w:rPr>
          <w:spacing w:val="-4"/>
          <w:sz w:val="20"/>
        </w:rPr>
        <w:t xml:space="preserve"> </w:t>
      </w:r>
      <w:r>
        <w:rPr>
          <w:sz w:val="20"/>
        </w:rPr>
        <w:t>and</w:t>
      </w:r>
      <w:r>
        <w:rPr>
          <w:spacing w:val="-3"/>
          <w:sz w:val="20"/>
        </w:rPr>
        <w:t xml:space="preserve"> </w:t>
      </w:r>
      <w:r>
        <w:rPr>
          <w:sz w:val="20"/>
        </w:rPr>
        <w:t>approved</w:t>
      </w:r>
      <w:r>
        <w:rPr>
          <w:spacing w:val="-4"/>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4"/>
          <w:sz w:val="20"/>
        </w:rPr>
        <w:t xml:space="preserve"> </w:t>
      </w:r>
      <w:r>
        <w:rPr>
          <w:sz w:val="20"/>
        </w:rPr>
        <w:t>the</w:t>
      </w:r>
      <w:r>
        <w:rPr>
          <w:spacing w:val="-2"/>
          <w:sz w:val="20"/>
        </w:rPr>
        <w:t xml:space="preserve"> </w:t>
      </w:r>
      <w:r>
        <w:rPr>
          <w:sz w:val="20"/>
        </w:rPr>
        <w:t>provisions of the State of Colorado’s Examining Board of Plumber’s rules and regulations.</w:t>
      </w:r>
    </w:p>
    <w:p w14:paraId="35B0BEC8" w14:textId="77777777" w:rsidR="00DB6CAF" w:rsidRDefault="00DB6CAF">
      <w:pPr>
        <w:pStyle w:val="BodyText"/>
        <w:spacing w:before="11"/>
      </w:pPr>
    </w:p>
    <w:p w14:paraId="5893C7DC" w14:textId="77777777" w:rsidR="00DB6CAF" w:rsidRDefault="00E01603">
      <w:pPr>
        <w:pStyle w:val="Heading1"/>
        <w:ind w:left="2160" w:hanging="720"/>
      </w:pPr>
      <w:bookmarkStart w:id="129" w:name="ARTICLE_4_-_BUILDING_CODE_AND_FIRE_CODE_"/>
      <w:bookmarkEnd w:id="129"/>
      <w:r>
        <w:t>ARTICLE</w:t>
      </w:r>
      <w:r>
        <w:rPr>
          <w:spacing w:val="-3"/>
        </w:rPr>
        <w:t xml:space="preserve"> </w:t>
      </w:r>
      <w:r>
        <w:t>4</w:t>
      </w:r>
      <w:r>
        <w:rPr>
          <w:spacing w:val="-5"/>
        </w:rPr>
        <w:t xml:space="preserve"> </w:t>
      </w:r>
      <w:r>
        <w:t>-</w:t>
      </w:r>
      <w:r>
        <w:rPr>
          <w:spacing w:val="-4"/>
        </w:rPr>
        <w:t xml:space="preserve"> </w:t>
      </w:r>
      <w:r>
        <w:t>BUILDING</w:t>
      </w:r>
      <w:r>
        <w:rPr>
          <w:spacing w:val="-4"/>
        </w:rPr>
        <w:t xml:space="preserve"> </w:t>
      </w:r>
      <w:r>
        <w:t>CODE</w:t>
      </w:r>
      <w:r>
        <w:rPr>
          <w:spacing w:val="-5"/>
        </w:rPr>
        <w:t xml:space="preserve"> </w:t>
      </w:r>
      <w:r>
        <w:t>AND</w:t>
      </w:r>
      <w:r>
        <w:rPr>
          <w:spacing w:val="-5"/>
        </w:rPr>
        <w:t xml:space="preserve"> </w:t>
      </w:r>
      <w:r>
        <w:t>FIRE</w:t>
      </w:r>
      <w:r>
        <w:rPr>
          <w:spacing w:val="-3"/>
        </w:rPr>
        <w:t xml:space="preserve"> </w:t>
      </w:r>
      <w:r>
        <w:t>CODE</w:t>
      </w:r>
      <w:r>
        <w:rPr>
          <w:spacing w:val="-3"/>
        </w:rPr>
        <w:t xml:space="preserve"> </w:t>
      </w:r>
      <w:r>
        <w:t>&amp;</w:t>
      </w:r>
      <w:r>
        <w:rPr>
          <w:spacing w:val="-5"/>
        </w:rPr>
        <w:t xml:space="preserve"> </w:t>
      </w:r>
      <w:r>
        <w:t>SUPPRESSION</w:t>
      </w:r>
      <w:r>
        <w:rPr>
          <w:spacing w:val="-3"/>
        </w:rPr>
        <w:t xml:space="preserve"> </w:t>
      </w:r>
      <w:r>
        <w:t>SYSTEMS</w:t>
      </w:r>
      <w:r>
        <w:rPr>
          <w:spacing w:val="-5"/>
        </w:rPr>
        <w:t xml:space="preserve"> </w:t>
      </w:r>
      <w:r>
        <w:t xml:space="preserve">INSPECTOR </w:t>
      </w:r>
      <w:r>
        <w:rPr>
          <w:spacing w:val="-2"/>
        </w:rPr>
        <w:t>QUALIFICATION</w:t>
      </w:r>
    </w:p>
    <w:p w14:paraId="38672E85" w14:textId="77777777" w:rsidR="00DB6CAF" w:rsidRDefault="00DB6CAF">
      <w:pPr>
        <w:pStyle w:val="BodyText"/>
        <w:spacing w:before="11"/>
        <w:rPr>
          <w:b/>
        </w:rPr>
      </w:pPr>
    </w:p>
    <w:p w14:paraId="697077DC" w14:textId="5C267B37" w:rsidR="00DB6CAF" w:rsidRDefault="00E01603">
      <w:pPr>
        <w:pStyle w:val="ListParagraph"/>
        <w:numPr>
          <w:ilvl w:val="1"/>
          <w:numId w:val="3"/>
        </w:numPr>
        <w:tabs>
          <w:tab w:val="left" w:pos="2160"/>
        </w:tabs>
        <w:rPr>
          <w:sz w:val="20"/>
        </w:rPr>
      </w:pPr>
      <w:r>
        <w:rPr>
          <w:sz w:val="20"/>
        </w:rPr>
        <w:t>Division,</w:t>
      </w:r>
      <w:r>
        <w:rPr>
          <w:spacing w:val="-8"/>
          <w:sz w:val="20"/>
        </w:rPr>
        <w:t xml:space="preserve"> </w:t>
      </w:r>
      <w:r>
        <w:rPr>
          <w:sz w:val="20"/>
        </w:rPr>
        <w:t>Special,</w:t>
      </w:r>
      <w:r>
        <w:rPr>
          <w:spacing w:val="-8"/>
          <w:sz w:val="20"/>
        </w:rPr>
        <w:t xml:space="preserve"> </w:t>
      </w:r>
      <w:r>
        <w:rPr>
          <w:sz w:val="20"/>
        </w:rPr>
        <w:t>and</w:t>
      </w:r>
      <w:r>
        <w:rPr>
          <w:spacing w:val="-9"/>
          <w:sz w:val="20"/>
        </w:rPr>
        <w:t xml:space="preserve"> </w:t>
      </w:r>
      <w:r w:rsidR="008B1F5D">
        <w:rPr>
          <w:sz w:val="20"/>
        </w:rPr>
        <w:t>Delegated</w:t>
      </w:r>
      <w:r>
        <w:rPr>
          <w:spacing w:val="-7"/>
          <w:sz w:val="20"/>
        </w:rPr>
        <w:t xml:space="preserve"> </w:t>
      </w:r>
      <w:r>
        <w:rPr>
          <w:sz w:val="20"/>
        </w:rPr>
        <w:t>Building</w:t>
      </w:r>
      <w:r>
        <w:rPr>
          <w:spacing w:val="-10"/>
          <w:sz w:val="20"/>
        </w:rPr>
        <w:t xml:space="preserve"> </w:t>
      </w:r>
      <w:r>
        <w:rPr>
          <w:sz w:val="20"/>
        </w:rPr>
        <w:t>Code</w:t>
      </w:r>
      <w:r>
        <w:rPr>
          <w:spacing w:val="-7"/>
          <w:sz w:val="20"/>
        </w:rPr>
        <w:t xml:space="preserve"> </w:t>
      </w:r>
      <w:r>
        <w:rPr>
          <w:spacing w:val="-2"/>
          <w:sz w:val="20"/>
        </w:rPr>
        <w:t>Inspectors</w:t>
      </w:r>
    </w:p>
    <w:p w14:paraId="1AB32112" w14:textId="77777777" w:rsidR="00DB6CAF" w:rsidRDefault="00DB6CAF">
      <w:pPr>
        <w:pStyle w:val="BodyText"/>
        <w:spacing w:before="10"/>
      </w:pPr>
    </w:p>
    <w:p w14:paraId="65086376" w14:textId="1C45744C" w:rsidR="00DB6CAF" w:rsidRDefault="00E01603">
      <w:pPr>
        <w:pStyle w:val="ListParagraph"/>
        <w:numPr>
          <w:ilvl w:val="2"/>
          <w:numId w:val="3"/>
        </w:numPr>
        <w:tabs>
          <w:tab w:val="left" w:pos="2880"/>
        </w:tabs>
        <w:spacing w:before="1"/>
        <w:ind w:right="764"/>
        <w:rPr>
          <w:sz w:val="20"/>
        </w:rPr>
      </w:pPr>
      <w:r>
        <w:rPr>
          <w:sz w:val="20"/>
        </w:rPr>
        <w:t xml:space="preserve">Wherever Division regulations refer to Division, Special, and </w:t>
      </w:r>
      <w:r w:rsidR="008B1F5D">
        <w:rPr>
          <w:sz w:val="20"/>
        </w:rPr>
        <w:t>Delegated</w:t>
      </w:r>
      <w:r>
        <w:rPr>
          <w:sz w:val="20"/>
        </w:rPr>
        <w:t xml:space="preserve"> Building Inspectors,</w:t>
      </w:r>
      <w:r>
        <w:rPr>
          <w:spacing w:val="-5"/>
          <w:sz w:val="20"/>
        </w:rPr>
        <w:t xml:space="preserve"> </w:t>
      </w:r>
      <w:r>
        <w:rPr>
          <w:sz w:val="20"/>
        </w:rPr>
        <w:t>they</w:t>
      </w:r>
      <w:r>
        <w:rPr>
          <w:spacing w:val="-4"/>
          <w:sz w:val="20"/>
        </w:rPr>
        <w:t xml:space="preserve"> </w:t>
      </w:r>
      <w:r>
        <w:rPr>
          <w:sz w:val="20"/>
        </w:rPr>
        <w:t>must</w:t>
      </w:r>
      <w:r>
        <w:rPr>
          <w:spacing w:val="-3"/>
          <w:sz w:val="20"/>
        </w:rPr>
        <w:t xml:space="preserve"> </w:t>
      </w:r>
      <w:r>
        <w:rPr>
          <w:sz w:val="20"/>
        </w:rPr>
        <w:t>be</w:t>
      </w:r>
      <w:r>
        <w:rPr>
          <w:spacing w:val="-6"/>
          <w:sz w:val="20"/>
        </w:rPr>
        <w:t xml:space="preserve"> </w:t>
      </w:r>
      <w:r>
        <w:rPr>
          <w:sz w:val="20"/>
        </w:rPr>
        <w:t>qualified</w:t>
      </w:r>
      <w:r>
        <w:rPr>
          <w:spacing w:val="-4"/>
          <w:sz w:val="20"/>
        </w:rPr>
        <w:t xml:space="preserve"> </w:t>
      </w:r>
      <w:r>
        <w:rPr>
          <w:sz w:val="20"/>
        </w:rPr>
        <w:t>as</w:t>
      </w:r>
      <w:r>
        <w:rPr>
          <w:spacing w:val="-4"/>
          <w:sz w:val="20"/>
        </w:rPr>
        <w:t xml:space="preserve"> </w:t>
      </w:r>
      <w:r w:rsidR="008B1F5D">
        <w:rPr>
          <w:sz w:val="20"/>
        </w:rPr>
        <w:t>Delegated</w:t>
      </w:r>
      <w:r>
        <w:rPr>
          <w:spacing w:val="-3"/>
          <w:sz w:val="20"/>
        </w:rPr>
        <w:t xml:space="preserve"> </w:t>
      </w:r>
      <w:r>
        <w:rPr>
          <w:sz w:val="20"/>
        </w:rPr>
        <w:t>or</w:t>
      </w:r>
      <w:r>
        <w:rPr>
          <w:spacing w:val="-2"/>
          <w:sz w:val="20"/>
        </w:rPr>
        <w:t xml:space="preserve"> </w:t>
      </w:r>
      <w:r>
        <w:rPr>
          <w:sz w:val="20"/>
        </w:rPr>
        <w:t>Special</w:t>
      </w:r>
      <w:r>
        <w:rPr>
          <w:spacing w:val="-6"/>
          <w:sz w:val="20"/>
        </w:rPr>
        <w:t xml:space="preserve"> </w:t>
      </w:r>
      <w:r>
        <w:rPr>
          <w:sz w:val="20"/>
        </w:rPr>
        <w:t>Inspectors</w:t>
      </w:r>
      <w:r>
        <w:rPr>
          <w:spacing w:val="-3"/>
          <w:sz w:val="20"/>
        </w:rPr>
        <w:t xml:space="preserve"> </w:t>
      </w:r>
      <w:r>
        <w:rPr>
          <w:sz w:val="20"/>
        </w:rPr>
        <w:t>in</w:t>
      </w:r>
      <w:r>
        <w:rPr>
          <w:spacing w:val="-3"/>
          <w:sz w:val="20"/>
        </w:rPr>
        <w:t xml:space="preserve"> </w:t>
      </w:r>
      <w:r>
        <w:rPr>
          <w:sz w:val="20"/>
        </w:rPr>
        <w:t>accordance with this Article 4.1.</w:t>
      </w:r>
    </w:p>
    <w:p w14:paraId="0DDCA15A" w14:textId="77777777" w:rsidR="00DB6CAF" w:rsidRDefault="00DB6CAF">
      <w:pPr>
        <w:pStyle w:val="BodyText"/>
        <w:spacing w:before="9"/>
      </w:pPr>
    </w:p>
    <w:p w14:paraId="6426BA5B" w14:textId="77777777" w:rsidR="00DB6CAF" w:rsidRDefault="00E01603">
      <w:pPr>
        <w:pStyle w:val="ListParagraph"/>
        <w:numPr>
          <w:ilvl w:val="2"/>
          <w:numId w:val="3"/>
        </w:numPr>
        <w:tabs>
          <w:tab w:val="left" w:pos="2880"/>
        </w:tabs>
        <w:ind w:right="671"/>
        <w:rPr>
          <w:sz w:val="20"/>
        </w:rPr>
      </w:pPr>
      <w:r>
        <w:rPr>
          <w:sz w:val="20"/>
        </w:rPr>
        <w:t>Applicants</w:t>
      </w:r>
      <w:r>
        <w:rPr>
          <w:spacing w:val="-5"/>
          <w:sz w:val="20"/>
        </w:rPr>
        <w:t xml:space="preserve"> </w:t>
      </w:r>
      <w:r>
        <w:rPr>
          <w:sz w:val="20"/>
        </w:rPr>
        <w:t>seeking</w:t>
      </w:r>
      <w:r>
        <w:rPr>
          <w:spacing w:val="-5"/>
          <w:sz w:val="20"/>
        </w:rPr>
        <w:t xml:space="preserve"> </w:t>
      </w:r>
      <w:r>
        <w:rPr>
          <w:sz w:val="20"/>
        </w:rPr>
        <w:t>initial</w:t>
      </w:r>
      <w:r>
        <w:rPr>
          <w:spacing w:val="-6"/>
          <w:sz w:val="20"/>
        </w:rPr>
        <w:t xml:space="preserve"> </w:t>
      </w:r>
      <w:r>
        <w:rPr>
          <w:sz w:val="20"/>
        </w:rPr>
        <w:t>or</w:t>
      </w:r>
      <w:r>
        <w:rPr>
          <w:spacing w:val="-3"/>
          <w:sz w:val="20"/>
        </w:rPr>
        <w:t xml:space="preserve"> </w:t>
      </w:r>
      <w:r>
        <w:rPr>
          <w:sz w:val="20"/>
        </w:rPr>
        <w:t>renewal</w:t>
      </w:r>
      <w:r>
        <w:rPr>
          <w:spacing w:val="-5"/>
          <w:sz w:val="20"/>
        </w:rPr>
        <w:t xml:space="preserve"> </w:t>
      </w:r>
      <w:r>
        <w:rPr>
          <w:sz w:val="20"/>
        </w:rPr>
        <w:t>of</w:t>
      </w:r>
      <w:r>
        <w:rPr>
          <w:spacing w:val="-6"/>
          <w:sz w:val="20"/>
        </w:rPr>
        <w:t xml:space="preserve"> </w:t>
      </w:r>
      <w:r>
        <w:rPr>
          <w:sz w:val="20"/>
        </w:rPr>
        <w:t>Building</w:t>
      </w:r>
      <w:r>
        <w:rPr>
          <w:spacing w:val="-4"/>
          <w:sz w:val="20"/>
        </w:rPr>
        <w:t xml:space="preserve"> </w:t>
      </w:r>
      <w:r>
        <w:rPr>
          <w:sz w:val="20"/>
        </w:rPr>
        <w:t>Code</w:t>
      </w:r>
      <w:r>
        <w:rPr>
          <w:spacing w:val="-6"/>
          <w:sz w:val="20"/>
        </w:rPr>
        <w:t xml:space="preserve"> </w:t>
      </w:r>
      <w:r>
        <w:rPr>
          <w:sz w:val="20"/>
        </w:rPr>
        <w:t>Inspector</w:t>
      </w:r>
      <w:r>
        <w:rPr>
          <w:spacing w:val="-6"/>
          <w:sz w:val="20"/>
        </w:rPr>
        <w:t xml:space="preserve"> </w:t>
      </w:r>
      <w:r>
        <w:rPr>
          <w:sz w:val="20"/>
        </w:rPr>
        <w:t>certification</w:t>
      </w:r>
      <w:r>
        <w:rPr>
          <w:spacing w:val="-5"/>
          <w:sz w:val="20"/>
        </w:rPr>
        <w:t xml:space="preserve"> </w:t>
      </w:r>
      <w:r>
        <w:rPr>
          <w:sz w:val="20"/>
        </w:rPr>
        <w:t>must</w:t>
      </w:r>
      <w:r>
        <w:rPr>
          <w:spacing w:val="-4"/>
          <w:sz w:val="20"/>
        </w:rPr>
        <w:t xml:space="preserve"> </w:t>
      </w:r>
      <w:r>
        <w:rPr>
          <w:sz w:val="20"/>
        </w:rPr>
        <w:t>have the following minimum qualifications:</w:t>
      </w:r>
    </w:p>
    <w:p w14:paraId="3CC82BE5" w14:textId="77777777" w:rsidR="00DB6CAF" w:rsidRDefault="00DB6CAF">
      <w:pPr>
        <w:pStyle w:val="BodyText"/>
        <w:spacing w:before="11"/>
      </w:pPr>
    </w:p>
    <w:p w14:paraId="6648CD2D" w14:textId="5D2C821D" w:rsidR="00DB6CAF" w:rsidRDefault="008B1F5D">
      <w:pPr>
        <w:pStyle w:val="ListParagraph"/>
        <w:numPr>
          <w:ilvl w:val="3"/>
          <w:numId w:val="3"/>
        </w:numPr>
        <w:tabs>
          <w:tab w:val="left" w:pos="3600"/>
        </w:tabs>
        <w:ind w:left="3600" w:hanging="720"/>
        <w:rPr>
          <w:sz w:val="20"/>
        </w:rPr>
      </w:pPr>
      <w:r>
        <w:rPr>
          <w:sz w:val="20"/>
        </w:rPr>
        <w:t>Delegated Building</w:t>
      </w:r>
      <w:r w:rsidR="00E01603">
        <w:rPr>
          <w:spacing w:val="-11"/>
          <w:sz w:val="20"/>
        </w:rPr>
        <w:t xml:space="preserve"> </w:t>
      </w:r>
      <w:r w:rsidR="00E01603">
        <w:rPr>
          <w:spacing w:val="-2"/>
          <w:sz w:val="20"/>
        </w:rPr>
        <w:t>Inspector:</w:t>
      </w:r>
    </w:p>
    <w:p w14:paraId="11F42126" w14:textId="77777777" w:rsidR="00DB6CAF" w:rsidRDefault="00DB6CAF">
      <w:pPr>
        <w:pStyle w:val="BodyText"/>
        <w:spacing w:before="10"/>
      </w:pPr>
    </w:p>
    <w:p w14:paraId="5DA87490" w14:textId="77777777" w:rsidR="00DB6CAF" w:rsidRDefault="00E01603">
      <w:pPr>
        <w:pStyle w:val="ListParagraph"/>
        <w:numPr>
          <w:ilvl w:val="4"/>
          <w:numId w:val="3"/>
        </w:numPr>
        <w:tabs>
          <w:tab w:val="left" w:pos="4321"/>
        </w:tabs>
        <w:ind w:right="506"/>
        <w:rPr>
          <w:sz w:val="20"/>
        </w:rPr>
      </w:pPr>
      <w:r>
        <w:rPr>
          <w:sz w:val="20"/>
        </w:rPr>
        <w:t>Hold current appropriate building inspector qualifications from ICC or other</w:t>
      </w:r>
      <w:r>
        <w:rPr>
          <w:spacing w:val="-5"/>
          <w:sz w:val="20"/>
        </w:rPr>
        <w:t xml:space="preserve"> </w:t>
      </w:r>
      <w:r>
        <w:rPr>
          <w:sz w:val="20"/>
        </w:rPr>
        <w:t>similar</w:t>
      </w:r>
      <w:r>
        <w:rPr>
          <w:spacing w:val="-5"/>
          <w:sz w:val="20"/>
        </w:rPr>
        <w:t xml:space="preserve"> </w:t>
      </w:r>
      <w:r>
        <w:rPr>
          <w:sz w:val="20"/>
        </w:rPr>
        <w:t>national</w:t>
      </w:r>
      <w:r>
        <w:rPr>
          <w:spacing w:val="-6"/>
          <w:sz w:val="20"/>
        </w:rPr>
        <w:t xml:space="preserve"> </w:t>
      </w:r>
      <w:r>
        <w:rPr>
          <w:sz w:val="20"/>
        </w:rPr>
        <w:t>organization</w:t>
      </w:r>
      <w:r>
        <w:rPr>
          <w:spacing w:val="-6"/>
          <w:sz w:val="20"/>
        </w:rPr>
        <w:t xml:space="preserve"> </w:t>
      </w:r>
      <w:r>
        <w:rPr>
          <w:sz w:val="20"/>
        </w:rPr>
        <w:t>(acceptable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Division)</w:t>
      </w:r>
      <w:r>
        <w:rPr>
          <w:spacing w:val="-5"/>
          <w:sz w:val="20"/>
        </w:rPr>
        <w:t xml:space="preserve"> </w:t>
      </w:r>
      <w:r>
        <w:rPr>
          <w:sz w:val="20"/>
        </w:rPr>
        <w:t>and</w:t>
      </w:r>
      <w:r>
        <w:rPr>
          <w:spacing w:val="-5"/>
          <w:sz w:val="20"/>
        </w:rPr>
        <w:t xml:space="preserve"> </w:t>
      </w:r>
      <w:r>
        <w:rPr>
          <w:sz w:val="20"/>
        </w:rPr>
        <w:t>have demonstrated education, training, and experience; or</w:t>
      </w:r>
    </w:p>
    <w:p w14:paraId="228C9646" w14:textId="77777777" w:rsidR="00DB6CAF" w:rsidRDefault="00DB6CAF">
      <w:pPr>
        <w:pStyle w:val="BodyText"/>
        <w:spacing w:before="9"/>
      </w:pPr>
    </w:p>
    <w:p w14:paraId="066DCCBB" w14:textId="183326AE" w:rsidR="00DB6CAF" w:rsidRDefault="00E01603">
      <w:pPr>
        <w:pStyle w:val="ListParagraph"/>
        <w:numPr>
          <w:ilvl w:val="4"/>
          <w:numId w:val="3"/>
        </w:numPr>
        <w:tabs>
          <w:tab w:val="left" w:pos="4321"/>
        </w:tabs>
        <w:ind w:right="384"/>
        <w:rPr>
          <w:sz w:val="20"/>
        </w:rPr>
      </w:pPr>
      <w:r>
        <w:rPr>
          <w:sz w:val="20"/>
        </w:rPr>
        <w:lastRenderedPageBreak/>
        <w:t>Have at least five</w:t>
      </w:r>
      <w:ins w:id="130" w:author="Christine Moreno" w:date="2025-09-29T16:38:00Z" w16du:dateUtc="2025-09-29T22:38:00Z">
        <w:r w:rsidR="00E57CB2">
          <w:rPr>
            <w:sz w:val="20"/>
          </w:rPr>
          <w:t xml:space="preserve"> </w:t>
        </w:r>
        <w:r w:rsidR="00E57CB2">
          <w:rPr>
            <w:color w:val="C00000"/>
            <w:sz w:val="20"/>
          </w:rPr>
          <w:t>(5)</w:t>
        </w:r>
      </w:ins>
      <w:r>
        <w:rPr>
          <w:sz w:val="20"/>
        </w:rPr>
        <w:t xml:space="preserve"> years of demonstrated education, training, and experience in commercial building inspections and receive national certification within one</w:t>
      </w:r>
      <w:ins w:id="131" w:author="Christine Moreno" w:date="2025-09-29T16:38:00Z" w16du:dateUtc="2025-09-29T22:38:00Z">
        <w:r w:rsidR="00E57CB2">
          <w:rPr>
            <w:sz w:val="20"/>
          </w:rPr>
          <w:t xml:space="preserve"> </w:t>
        </w:r>
        <w:r w:rsidR="00E57CB2">
          <w:rPr>
            <w:color w:val="C00000"/>
            <w:sz w:val="20"/>
          </w:rPr>
          <w:t>(1)</w:t>
        </w:r>
      </w:ins>
      <w:r>
        <w:rPr>
          <w:sz w:val="20"/>
        </w:rPr>
        <w:t xml:space="preserve"> year after the date of qualification. Qualified applicants that have at least five </w:t>
      </w:r>
      <w:ins w:id="132" w:author="Christine Moreno" w:date="2025-09-29T16:39:00Z" w16du:dateUtc="2025-09-29T22:39:00Z">
        <w:r w:rsidR="00E57CB2">
          <w:rPr>
            <w:color w:val="C00000"/>
            <w:sz w:val="20"/>
          </w:rPr>
          <w:t xml:space="preserve">(5) </w:t>
        </w:r>
      </w:ins>
      <w:r>
        <w:rPr>
          <w:sz w:val="20"/>
        </w:rPr>
        <w:t>years of demonstrated education, training,</w:t>
      </w:r>
      <w:r>
        <w:rPr>
          <w:spacing w:val="-4"/>
          <w:sz w:val="20"/>
        </w:rPr>
        <w:t xml:space="preserve"> </w:t>
      </w:r>
      <w:r>
        <w:rPr>
          <w:sz w:val="20"/>
        </w:rPr>
        <w:t>and</w:t>
      </w:r>
      <w:r>
        <w:rPr>
          <w:spacing w:val="-6"/>
          <w:sz w:val="20"/>
        </w:rPr>
        <w:t xml:space="preserve"> </w:t>
      </w:r>
      <w:r>
        <w:rPr>
          <w:sz w:val="20"/>
        </w:rPr>
        <w:t>experience</w:t>
      </w:r>
      <w:r>
        <w:rPr>
          <w:spacing w:val="-6"/>
          <w:sz w:val="20"/>
        </w:rPr>
        <w:t xml:space="preserve"> </w:t>
      </w:r>
      <w:r>
        <w:rPr>
          <w:sz w:val="20"/>
        </w:rPr>
        <w:t>in</w:t>
      </w:r>
      <w:r>
        <w:rPr>
          <w:spacing w:val="-4"/>
          <w:sz w:val="20"/>
        </w:rPr>
        <w:t xml:space="preserve"> </w:t>
      </w:r>
      <w:r>
        <w:rPr>
          <w:sz w:val="20"/>
        </w:rPr>
        <w:t>appropriate</w:t>
      </w:r>
      <w:r>
        <w:rPr>
          <w:spacing w:val="-6"/>
          <w:sz w:val="20"/>
        </w:rPr>
        <w:t xml:space="preserve"> </w:t>
      </w:r>
      <w:r>
        <w:rPr>
          <w:sz w:val="20"/>
        </w:rPr>
        <w:t>building</w:t>
      </w:r>
      <w:r>
        <w:rPr>
          <w:spacing w:val="-5"/>
          <w:sz w:val="20"/>
        </w:rPr>
        <w:t xml:space="preserve"> </w:t>
      </w:r>
      <w:r>
        <w:rPr>
          <w:sz w:val="20"/>
        </w:rPr>
        <w:t>inspections</w:t>
      </w:r>
      <w:r>
        <w:rPr>
          <w:spacing w:val="-5"/>
          <w:sz w:val="20"/>
        </w:rPr>
        <w:t xml:space="preserve"> </w:t>
      </w:r>
      <w:r>
        <w:rPr>
          <w:sz w:val="20"/>
        </w:rPr>
        <w:t>will</w:t>
      </w:r>
      <w:r>
        <w:rPr>
          <w:spacing w:val="-7"/>
          <w:sz w:val="20"/>
        </w:rPr>
        <w:t xml:space="preserve"> </w:t>
      </w:r>
      <w:r>
        <w:rPr>
          <w:sz w:val="20"/>
        </w:rPr>
        <w:t>be</w:t>
      </w:r>
      <w:r>
        <w:rPr>
          <w:spacing w:val="-6"/>
          <w:sz w:val="20"/>
        </w:rPr>
        <w:t xml:space="preserve"> </w:t>
      </w:r>
      <w:r>
        <w:rPr>
          <w:sz w:val="20"/>
        </w:rPr>
        <w:t xml:space="preserve">issued certifications for one </w:t>
      </w:r>
      <w:ins w:id="133" w:author="Christine Moreno" w:date="2025-09-29T16:39:00Z" w16du:dateUtc="2025-09-29T22:39:00Z">
        <w:r w:rsidR="00E57CB2">
          <w:rPr>
            <w:color w:val="C00000"/>
            <w:sz w:val="20"/>
          </w:rPr>
          <w:t xml:space="preserve">(1) </w:t>
        </w:r>
      </w:ins>
      <w:r>
        <w:rPr>
          <w:sz w:val="20"/>
        </w:rPr>
        <w:t>year. Certification renewal will be contingent on the applicant obtaining commercial building inspector certification from ICC or other similar national organization (acceptable to the Division) prior to the expiration date of the applicant's inspector certification.</w:t>
      </w:r>
    </w:p>
    <w:p w14:paraId="3D53D87B" w14:textId="77777777" w:rsidR="00DB6CAF" w:rsidRDefault="00DB6CAF">
      <w:pPr>
        <w:pStyle w:val="BodyText"/>
        <w:spacing w:before="9"/>
      </w:pPr>
    </w:p>
    <w:p w14:paraId="54A4C983" w14:textId="77777777" w:rsidR="00DB6CAF" w:rsidRDefault="00E01603">
      <w:pPr>
        <w:pStyle w:val="ListParagraph"/>
        <w:numPr>
          <w:ilvl w:val="3"/>
          <w:numId w:val="3"/>
        </w:numPr>
        <w:tabs>
          <w:tab w:val="left" w:pos="3600"/>
        </w:tabs>
        <w:spacing w:before="1"/>
        <w:ind w:left="3600" w:hanging="720"/>
        <w:rPr>
          <w:sz w:val="20"/>
        </w:rPr>
      </w:pPr>
      <w:r>
        <w:rPr>
          <w:sz w:val="20"/>
        </w:rPr>
        <w:t>Special</w:t>
      </w:r>
      <w:r>
        <w:rPr>
          <w:spacing w:val="-9"/>
          <w:sz w:val="20"/>
        </w:rPr>
        <w:t xml:space="preserve"> </w:t>
      </w:r>
      <w:r>
        <w:rPr>
          <w:spacing w:val="-2"/>
          <w:sz w:val="20"/>
        </w:rPr>
        <w:t>Inspector:</w:t>
      </w:r>
    </w:p>
    <w:p w14:paraId="50D396D5" w14:textId="77777777" w:rsidR="00DB6CAF" w:rsidRDefault="00DB6CAF">
      <w:pPr>
        <w:pStyle w:val="BodyText"/>
        <w:spacing w:before="10"/>
      </w:pPr>
    </w:p>
    <w:p w14:paraId="604E46F6" w14:textId="77777777" w:rsidR="00DB6CAF" w:rsidRDefault="00E01603">
      <w:pPr>
        <w:pStyle w:val="ListParagraph"/>
        <w:numPr>
          <w:ilvl w:val="4"/>
          <w:numId w:val="3"/>
        </w:numPr>
        <w:tabs>
          <w:tab w:val="left" w:pos="4321"/>
        </w:tabs>
        <w:ind w:right="1194"/>
        <w:rPr>
          <w:sz w:val="20"/>
        </w:rPr>
      </w:pPr>
      <w:r>
        <w:rPr>
          <w:sz w:val="20"/>
        </w:rPr>
        <w:t>Provide</w:t>
      </w:r>
      <w:r>
        <w:rPr>
          <w:spacing w:val="-8"/>
          <w:sz w:val="20"/>
        </w:rPr>
        <w:t xml:space="preserve"> </w:t>
      </w:r>
      <w:r>
        <w:rPr>
          <w:sz w:val="20"/>
        </w:rPr>
        <w:t>documentation</w:t>
      </w:r>
      <w:r>
        <w:rPr>
          <w:spacing w:val="-6"/>
          <w:sz w:val="20"/>
        </w:rPr>
        <w:t xml:space="preserve"> </w:t>
      </w:r>
      <w:r>
        <w:rPr>
          <w:sz w:val="20"/>
        </w:rPr>
        <w:t>of</w:t>
      </w:r>
      <w:r>
        <w:rPr>
          <w:spacing w:val="-6"/>
          <w:sz w:val="20"/>
        </w:rPr>
        <w:t xml:space="preserve"> </w:t>
      </w:r>
      <w:r>
        <w:rPr>
          <w:sz w:val="20"/>
        </w:rPr>
        <w:t>qualifications</w:t>
      </w:r>
      <w:r>
        <w:rPr>
          <w:spacing w:val="-7"/>
          <w:sz w:val="20"/>
        </w:rPr>
        <w:t xml:space="preserve"> </w:t>
      </w:r>
      <w:r>
        <w:rPr>
          <w:sz w:val="20"/>
        </w:rPr>
        <w:t>in</w:t>
      </w:r>
      <w:r>
        <w:rPr>
          <w:spacing w:val="-6"/>
          <w:sz w:val="20"/>
        </w:rPr>
        <w:t xml:space="preserve"> </w:t>
      </w:r>
      <w:r>
        <w:rPr>
          <w:sz w:val="20"/>
        </w:rPr>
        <w:t>conformance</w:t>
      </w:r>
      <w:r>
        <w:rPr>
          <w:spacing w:val="-8"/>
          <w:sz w:val="20"/>
        </w:rPr>
        <w:t xml:space="preserve"> </w:t>
      </w:r>
      <w:r>
        <w:rPr>
          <w:sz w:val="20"/>
        </w:rPr>
        <w:t>with</w:t>
      </w:r>
      <w:r>
        <w:rPr>
          <w:spacing w:val="-8"/>
          <w:sz w:val="20"/>
        </w:rPr>
        <w:t xml:space="preserve"> </w:t>
      </w:r>
      <w:r>
        <w:rPr>
          <w:sz w:val="20"/>
        </w:rPr>
        <w:t>the requirements of the code adopted by the Division.</w:t>
      </w:r>
    </w:p>
    <w:p w14:paraId="3605468D" w14:textId="77777777" w:rsidR="00DB6CAF" w:rsidRDefault="00DB6CAF">
      <w:pPr>
        <w:pStyle w:val="BodyText"/>
        <w:spacing w:before="11"/>
      </w:pPr>
    </w:p>
    <w:p w14:paraId="03705A61" w14:textId="66174E3A" w:rsidR="00DB6CAF" w:rsidRDefault="00E01603">
      <w:pPr>
        <w:pStyle w:val="ListParagraph"/>
        <w:numPr>
          <w:ilvl w:val="2"/>
          <w:numId w:val="3"/>
        </w:numPr>
        <w:tabs>
          <w:tab w:val="left" w:pos="2880"/>
        </w:tabs>
        <w:rPr>
          <w:sz w:val="20"/>
        </w:rPr>
      </w:pPr>
      <w:r>
        <w:rPr>
          <w:sz w:val="20"/>
        </w:rPr>
        <w:t>Duties</w:t>
      </w:r>
      <w:r>
        <w:rPr>
          <w:spacing w:val="-7"/>
          <w:sz w:val="20"/>
        </w:rPr>
        <w:t xml:space="preserve"> </w:t>
      </w:r>
      <w:r>
        <w:rPr>
          <w:sz w:val="20"/>
        </w:rPr>
        <w:t>of</w:t>
      </w:r>
      <w:r>
        <w:rPr>
          <w:spacing w:val="-7"/>
          <w:sz w:val="20"/>
        </w:rPr>
        <w:t xml:space="preserve"> </w:t>
      </w:r>
      <w:r w:rsidR="00FE717C">
        <w:rPr>
          <w:sz w:val="20"/>
        </w:rPr>
        <w:t>Delegated Building</w:t>
      </w:r>
      <w:r>
        <w:rPr>
          <w:spacing w:val="-6"/>
          <w:sz w:val="20"/>
        </w:rPr>
        <w:t xml:space="preserve"> </w:t>
      </w:r>
      <w:r>
        <w:rPr>
          <w:spacing w:val="-2"/>
          <w:sz w:val="20"/>
        </w:rPr>
        <w:t>Inspectors</w:t>
      </w:r>
    </w:p>
    <w:p w14:paraId="0847F5D6" w14:textId="77777777" w:rsidR="00DB6CAF" w:rsidRDefault="00DB6CAF">
      <w:pPr>
        <w:pStyle w:val="BodyText"/>
        <w:spacing w:before="10"/>
      </w:pPr>
    </w:p>
    <w:p w14:paraId="4BAEC7DE" w14:textId="7EE978C6" w:rsidR="00DB6CAF" w:rsidRDefault="00FE717C">
      <w:pPr>
        <w:pStyle w:val="ListParagraph"/>
        <w:numPr>
          <w:ilvl w:val="3"/>
          <w:numId w:val="3"/>
        </w:numPr>
        <w:tabs>
          <w:tab w:val="left" w:pos="3601"/>
        </w:tabs>
        <w:ind w:right="591"/>
        <w:rPr>
          <w:sz w:val="20"/>
        </w:rPr>
      </w:pPr>
      <w:r>
        <w:rPr>
          <w:sz w:val="20"/>
        </w:rPr>
        <w:t>Delegated Building</w:t>
      </w:r>
      <w:r w:rsidR="00E01603">
        <w:rPr>
          <w:sz w:val="20"/>
        </w:rPr>
        <w:t xml:space="preserve"> Inspectors contracted by the Business Entity shall conduct the required inspections and require corrections or modifications as necessary to ensure</w:t>
      </w:r>
      <w:r w:rsidR="00E01603">
        <w:rPr>
          <w:spacing w:val="-5"/>
          <w:sz w:val="20"/>
        </w:rPr>
        <w:t xml:space="preserve"> </w:t>
      </w:r>
      <w:r w:rsidR="00E01603">
        <w:rPr>
          <w:sz w:val="20"/>
        </w:rPr>
        <w:t>that</w:t>
      </w:r>
      <w:r w:rsidR="00E01603">
        <w:rPr>
          <w:spacing w:val="-5"/>
          <w:sz w:val="20"/>
        </w:rPr>
        <w:t xml:space="preserve"> </w:t>
      </w:r>
      <w:r w:rsidR="00E01603">
        <w:rPr>
          <w:sz w:val="20"/>
        </w:rPr>
        <w:t>a</w:t>
      </w:r>
      <w:r w:rsidR="00E01603">
        <w:rPr>
          <w:spacing w:val="-3"/>
          <w:sz w:val="20"/>
        </w:rPr>
        <w:t xml:space="preserve"> </w:t>
      </w:r>
      <w:r w:rsidR="00E01603">
        <w:rPr>
          <w:sz w:val="20"/>
        </w:rPr>
        <w:t>building</w:t>
      </w:r>
      <w:r w:rsidR="00E01603">
        <w:rPr>
          <w:spacing w:val="-6"/>
          <w:sz w:val="20"/>
        </w:rPr>
        <w:t xml:space="preserve"> </w:t>
      </w:r>
      <w:r w:rsidR="00E01603">
        <w:rPr>
          <w:sz w:val="20"/>
        </w:rPr>
        <w:t>or</w:t>
      </w:r>
      <w:r w:rsidR="00E01603">
        <w:rPr>
          <w:spacing w:val="-5"/>
          <w:sz w:val="20"/>
        </w:rPr>
        <w:t xml:space="preserve"> </w:t>
      </w:r>
      <w:r w:rsidR="00E01603">
        <w:rPr>
          <w:sz w:val="20"/>
        </w:rPr>
        <w:t>structure</w:t>
      </w:r>
      <w:r w:rsidR="00E01603">
        <w:rPr>
          <w:spacing w:val="-5"/>
          <w:sz w:val="20"/>
        </w:rPr>
        <w:t xml:space="preserve"> </w:t>
      </w:r>
      <w:r w:rsidR="00E01603">
        <w:rPr>
          <w:sz w:val="20"/>
        </w:rPr>
        <w:t>is</w:t>
      </w:r>
      <w:r w:rsidR="00E01603">
        <w:rPr>
          <w:spacing w:val="-4"/>
          <w:sz w:val="20"/>
        </w:rPr>
        <w:t xml:space="preserve"> </w:t>
      </w:r>
      <w:r w:rsidR="00E01603">
        <w:rPr>
          <w:sz w:val="20"/>
        </w:rPr>
        <w:t>constructed</w:t>
      </w:r>
      <w:r w:rsidR="00E01603">
        <w:rPr>
          <w:spacing w:val="-4"/>
          <w:sz w:val="20"/>
        </w:rPr>
        <w:t xml:space="preserve"> </w:t>
      </w:r>
      <w:r w:rsidR="00E01603">
        <w:rPr>
          <w:sz w:val="20"/>
        </w:rPr>
        <w:t>in</w:t>
      </w:r>
      <w:r w:rsidR="00E01603">
        <w:rPr>
          <w:spacing w:val="-5"/>
          <w:sz w:val="20"/>
        </w:rPr>
        <w:t xml:space="preserve"> </w:t>
      </w:r>
      <w:r w:rsidR="00E01603">
        <w:rPr>
          <w:sz w:val="20"/>
        </w:rPr>
        <w:t>conformity</w:t>
      </w:r>
      <w:r w:rsidR="00E01603">
        <w:rPr>
          <w:spacing w:val="-4"/>
          <w:sz w:val="20"/>
        </w:rPr>
        <w:t xml:space="preserve"> </w:t>
      </w:r>
      <w:r w:rsidR="00E01603">
        <w:rPr>
          <w:sz w:val="20"/>
        </w:rPr>
        <w:t>with</w:t>
      </w:r>
      <w:r w:rsidR="00E01603">
        <w:rPr>
          <w:spacing w:val="-3"/>
          <w:sz w:val="20"/>
        </w:rPr>
        <w:t xml:space="preserve"> </w:t>
      </w:r>
      <w:r w:rsidR="00E01603">
        <w:rPr>
          <w:sz w:val="20"/>
        </w:rPr>
        <w:t>the</w:t>
      </w:r>
      <w:r w:rsidR="00E01603">
        <w:rPr>
          <w:spacing w:val="-3"/>
          <w:sz w:val="20"/>
        </w:rPr>
        <w:t xml:space="preserve"> </w:t>
      </w:r>
      <w:r w:rsidR="00E01603">
        <w:rPr>
          <w:sz w:val="20"/>
        </w:rPr>
        <w:t>Building Code adopted by the Division.</w:t>
      </w:r>
    </w:p>
    <w:p w14:paraId="0B36612D" w14:textId="77777777" w:rsidR="00DB6CAF" w:rsidRDefault="00DB6CAF">
      <w:pPr>
        <w:pStyle w:val="BodyText"/>
        <w:spacing w:before="10"/>
      </w:pPr>
    </w:p>
    <w:p w14:paraId="403AA070" w14:textId="68D80725" w:rsidR="00DB6CAF" w:rsidRDefault="00ED6BED">
      <w:pPr>
        <w:pStyle w:val="ListParagraph"/>
        <w:numPr>
          <w:ilvl w:val="3"/>
          <w:numId w:val="3"/>
        </w:numPr>
        <w:tabs>
          <w:tab w:val="left" w:pos="3601"/>
        </w:tabs>
        <w:ind w:right="631"/>
        <w:rPr>
          <w:sz w:val="20"/>
        </w:rPr>
      </w:pPr>
      <w:r>
        <w:rPr>
          <w:sz w:val="20"/>
        </w:rPr>
        <w:t>Delegated Building</w:t>
      </w:r>
      <w:r w:rsidR="00E01603">
        <w:rPr>
          <w:spacing w:val="-3"/>
          <w:sz w:val="20"/>
        </w:rPr>
        <w:t xml:space="preserve"> </w:t>
      </w:r>
      <w:r w:rsidR="00E01603">
        <w:rPr>
          <w:sz w:val="20"/>
        </w:rPr>
        <w:t>Inspectors</w:t>
      </w:r>
      <w:r w:rsidR="00E01603">
        <w:rPr>
          <w:spacing w:val="-3"/>
          <w:sz w:val="20"/>
        </w:rPr>
        <w:t xml:space="preserve"> </w:t>
      </w:r>
      <w:r w:rsidR="00E01603">
        <w:rPr>
          <w:sz w:val="20"/>
        </w:rPr>
        <w:t>contracted</w:t>
      </w:r>
      <w:r w:rsidR="00E01603">
        <w:rPr>
          <w:spacing w:val="-6"/>
          <w:sz w:val="20"/>
        </w:rPr>
        <w:t xml:space="preserve"> </w:t>
      </w:r>
      <w:r w:rsidR="00E01603">
        <w:rPr>
          <w:sz w:val="20"/>
        </w:rPr>
        <w:t>by</w:t>
      </w:r>
      <w:r w:rsidR="00E01603">
        <w:rPr>
          <w:spacing w:val="-4"/>
          <w:sz w:val="20"/>
        </w:rPr>
        <w:t xml:space="preserve"> </w:t>
      </w:r>
      <w:r w:rsidR="00E01603">
        <w:rPr>
          <w:sz w:val="20"/>
        </w:rPr>
        <w:t>the</w:t>
      </w:r>
      <w:r w:rsidR="00E01603">
        <w:rPr>
          <w:spacing w:val="-3"/>
          <w:sz w:val="20"/>
        </w:rPr>
        <w:t xml:space="preserve"> </w:t>
      </w:r>
      <w:r w:rsidR="00E01603">
        <w:rPr>
          <w:sz w:val="20"/>
        </w:rPr>
        <w:t>Business</w:t>
      </w:r>
      <w:r w:rsidR="00E01603">
        <w:rPr>
          <w:spacing w:val="-4"/>
          <w:sz w:val="20"/>
        </w:rPr>
        <w:t xml:space="preserve"> </w:t>
      </w:r>
      <w:r w:rsidR="00E01603">
        <w:rPr>
          <w:sz w:val="20"/>
        </w:rPr>
        <w:t>Entity</w:t>
      </w:r>
      <w:r w:rsidR="00E01603">
        <w:rPr>
          <w:spacing w:val="-4"/>
          <w:sz w:val="20"/>
        </w:rPr>
        <w:t xml:space="preserve"> </w:t>
      </w:r>
      <w:r w:rsidR="00E01603">
        <w:rPr>
          <w:sz w:val="20"/>
        </w:rPr>
        <w:t>shall</w:t>
      </w:r>
      <w:r w:rsidR="00E01603">
        <w:rPr>
          <w:spacing w:val="-4"/>
          <w:sz w:val="20"/>
        </w:rPr>
        <w:t xml:space="preserve"> </w:t>
      </w:r>
      <w:r w:rsidR="00E01603">
        <w:rPr>
          <w:sz w:val="20"/>
        </w:rPr>
        <w:t>enforce</w:t>
      </w:r>
      <w:r w:rsidR="00E01603">
        <w:rPr>
          <w:spacing w:val="-5"/>
          <w:sz w:val="20"/>
        </w:rPr>
        <w:t xml:space="preserve"> </w:t>
      </w:r>
      <w:r w:rsidR="00E01603">
        <w:rPr>
          <w:sz w:val="20"/>
        </w:rPr>
        <w:t>only</w:t>
      </w:r>
      <w:r w:rsidR="00E01603">
        <w:rPr>
          <w:spacing w:val="-4"/>
          <w:sz w:val="20"/>
        </w:rPr>
        <w:t xml:space="preserve"> </w:t>
      </w:r>
      <w:r w:rsidR="00E01603">
        <w:rPr>
          <w:sz w:val="20"/>
        </w:rPr>
        <w:t>the codes adopted by the Division.</w:t>
      </w:r>
    </w:p>
    <w:p w14:paraId="2429BF28" w14:textId="77777777" w:rsidR="00DB6CAF" w:rsidRDefault="00DB6CAF">
      <w:pPr>
        <w:pStyle w:val="BodyText"/>
        <w:spacing w:before="11"/>
      </w:pPr>
    </w:p>
    <w:p w14:paraId="70972C88" w14:textId="376A2EFE" w:rsidR="00DB6CAF" w:rsidRDefault="00E01603">
      <w:pPr>
        <w:pStyle w:val="ListParagraph"/>
        <w:numPr>
          <w:ilvl w:val="3"/>
          <w:numId w:val="3"/>
        </w:numPr>
        <w:tabs>
          <w:tab w:val="left" w:pos="3601"/>
        </w:tabs>
        <w:ind w:right="442"/>
        <w:rPr>
          <w:sz w:val="20"/>
        </w:rPr>
      </w:pPr>
      <w:r>
        <w:rPr>
          <w:sz w:val="20"/>
        </w:rPr>
        <w:t>The</w:t>
      </w:r>
      <w:r>
        <w:rPr>
          <w:spacing w:val="-5"/>
          <w:sz w:val="20"/>
        </w:rPr>
        <w:t xml:space="preserve"> </w:t>
      </w:r>
      <w:r>
        <w:rPr>
          <w:sz w:val="20"/>
        </w:rPr>
        <w:t>Business</w:t>
      </w:r>
      <w:r>
        <w:rPr>
          <w:spacing w:val="-3"/>
          <w:sz w:val="20"/>
        </w:rPr>
        <w:t xml:space="preserve"> </w:t>
      </w:r>
      <w:r>
        <w:rPr>
          <w:sz w:val="20"/>
        </w:rPr>
        <w:t>Entity</w:t>
      </w:r>
      <w:r>
        <w:rPr>
          <w:spacing w:val="-3"/>
          <w:sz w:val="20"/>
        </w:rPr>
        <w:t xml:space="preserve"> </w:t>
      </w:r>
      <w:r>
        <w:rPr>
          <w:sz w:val="20"/>
        </w:rPr>
        <w:t>shall</w:t>
      </w:r>
      <w:r>
        <w:rPr>
          <w:spacing w:val="-3"/>
          <w:sz w:val="20"/>
        </w:rPr>
        <w:t xml:space="preserve"> </w:t>
      </w:r>
      <w:r>
        <w:rPr>
          <w:sz w:val="20"/>
        </w:rPr>
        <w:t>only</w:t>
      </w:r>
      <w:r>
        <w:rPr>
          <w:spacing w:val="-3"/>
          <w:sz w:val="20"/>
        </w:rPr>
        <w:t xml:space="preserve"> </w:t>
      </w:r>
      <w:r>
        <w:rPr>
          <w:sz w:val="20"/>
        </w:rPr>
        <w:t>use</w:t>
      </w:r>
      <w:r>
        <w:rPr>
          <w:spacing w:val="-3"/>
          <w:sz w:val="20"/>
        </w:rPr>
        <w:t xml:space="preserve"> </w:t>
      </w:r>
      <w:r>
        <w:rPr>
          <w:sz w:val="20"/>
        </w:rPr>
        <w:t>inspectors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qualified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Division</w:t>
      </w:r>
      <w:r>
        <w:rPr>
          <w:spacing w:val="-4"/>
          <w:sz w:val="20"/>
        </w:rPr>
        <w:t xml:space="preserve"> </w:t>
      </w:r>
      <w:r>
        <w:rPr>
          <w:sz w:val="20"/>
        </w:rPr>
        <w:t xml:space="preserve">to work on Health Facility or School projects. The Division shall be notified electronically in writing by the Business Entity of their selection of </w:t>
      </w:r>
      <w:r w:rsidR="00ED6BED">
        <w:rPr>
          <w:sz w:val="20"/>
        </w:rPr>
        <w:t>Delegated Building</w:t>
      </w:r>
      <w:r>
        <w:rPr>
          <w:sz w:val="20"/>
        </w:rPr>
        <w:t xml:space="preserve"> Inspectors and which inspections they will be conducting on behalf of the </w:t>
      </w:r>
      <w:r>
        <w:rPr>
          <w:spacing w:val="-2"/>
          <w:sz w:val="20"/>
        </w:rPr>
        <w:t>Division.</w:t>
      </w:r>
    </w:p>
    <w:p w14:paraId="729456CA" w14:textId="77777777" w:rsidR="00DB6CAF" w:rsidRDefault="00DB6CAF">
      <w:pPr>
        <w:pStyle w:val="BodyText"/>
        <w:spacing w:before="77"/>
      </w:pPr>
    </w:p>
    <w:p w14:paraId="3FD2671D" w14:textId="35275CD9" w:rsidR="00DB6CAF" w:rsidRDefault="00ED6BED">
      <w:pPr>
        <w:pStyle w:val="ListParagraph"/>
        <w:numPr>
          <w:ilvl w:val="3"/>
          <w:numId w:val="3"/>
        </w:numPr>
        <w:tabs>
          <w:tab w:val="left" w:pos="3601"/>
        </w:tabs>
        <w:ind w:right="672"/>
        <w:rPr>
          <w:sz w:val="20"/>
        </w:rPr>
      </w:pPr>
      <w:r>
        <w:rPr>
          <w:sz w:val="20"/>
        </w:rPr>
        <w:t>Delegated Building</w:t>
      </w:r>
      <w:r w:rsidR="00E01603">
        <w:rPr>
          <w:spacing w:val="-4"/>
          <w:sz w:val="20"/>
        </w:rPr>
        <w:t xml:space="preserve"> </w:t>
      </w:r>
      <w:r w:rsidR="00E01603">
        <w:rPr>
          <w:sz w:val="20"/>
        </w:rPr>
        <w:t>Inspectors</w:t>
      </w:r>
      <w:r w:rsidR="00E01603">
        <w:rPr>
          <w:spacing w:val="-4"/>
          <w:sz w:val="20"/>
        </w:rPr>
        <w:t xml:space="preserve"> </w:t>
      </w:r>
      <w:r w:rsidR="00E01603">
        <w:rPr>
          <w:sz w:val="20"/>
        </w:rPr>
        <w:t>contracted</w:t>
      </w:r>
      <w:r w:rsidR="00E01603">
        <w:rPr>
          <w:spacing w:val="-7"/>
          <w:sz w:val="20"/>
        </w:rPr>
        <w:t xml:space="preserve"> </w:t>
      </w:r>
      <w:r w:rsidR="00E01603">
        <w:rPr>
          <w:sz w:val="20"/>
        </w:rPr>
        <w:t>by</w:t>
      </w:r>
      <w:r w:rsidR="00E01603">
        <w:rPr>
          <w:spacing w:val="-5"/>
          <w:sz w:val="20"/>
        </w:rPr>
        <w:t xml:space="preserve"> </w:t>
      </w:r>
      <w:r w:rsidR="00E01603">
        <w:rPr>
          <w:sz w:val="20"/>
        </w:rPr>
        <w:t>the</w:t>
      </w:r>
      <w:r w:rsidR="00E01603">
        <w:rPr>
          <w:spacing w:val="-4"/>
          <w:sz w:val="20"/>
        </w:rPr>
        <w:t xml:space="preserve"> </w:t>
      </w:r>
      <w:r w:rsidR="00E01603">
        <w:rPr>
          <w:sz w:val="20"/>
        </w:rPr>
        <w:t>Business</w:t>
      </w:r>
      <w:r w:rsidR="00E01603">
        <w:rPr>
          <w:spacing w:val="-5"/>
          <w:sz w:val="20"/>
        </w:rPr>
        <w:t xml:space="preserve"> </w:t>
      </w:r>
      <w:r w:rsidR="00E01603">
        <w:rPr>
          <w:sz w:val="20"/>
        </w:rPr>
        <w:t>Entity</w:t>
      </w:r>
      <w:r w:rsidR="00E01603">
        <w:rPr>
          <w:spacing w:val="-5"/>
          <w:sz w:val="20"/>
        </w:rPr>
        <w:t xml:space="preserve"> </w:t>
      </w:r>
      <w:r w:rsidR="00E01603">
        <w:rPr>
          <w:sz w:val="20"/>
        </w:rPr>
        <w:t>shall</w:t>
      </w:r>
      <w:r w:rsidR="00E01603">
        <w:rPr>
          <w:spacing w:val="-5"/>
          <w:sz w:val="20"/>
        </w:rPr>
        <w:t xml:space="preserve"> </w:t>
      </w:r>
      <w:r w:rsidR="00E01603">
        <w:rPr>
          <w:sz w:val="20"/>
        </w:rPr>
        <w:t>cause</w:t>
      </w:r>
      <w:r w:rsidR="00E01603">
        <w:rPr>
          <w:spacing w:val="-6"/>
          <w:sz w:val="20"/>
        </w:rPr>
        <w:t xml:space="preserve"> </w:t>
      </w:r>
      <w:r w:rsidR="00E01603">
        <w:rPr>
          <w:sz w:val="20"/>
        </w:rPr>
        <w:t>copies</w:t>
      </w:r>
      <w:r w:rsidR="00E01603">
        <w:rPr>
          <w:spacing w:val="-5"/>
          <w:sz w:val="20"/>
        </w:rPr>
        <w:t xml:space="preserve"> </w:t>
      </w:r>
      <w:r w:rsidR="00E01603">
        <w:rPr>
          <w:sz w:val="20"/>
        </w:rPr>
        <w:t>of their inspection reports to be sent to the Division.</w:t>
      </w:r>
    </w:p>
    <w:p w14:paraId="05CA9463" w14:textId="77777777" w:rsidR="00DB6CAF" w:rsidRDefault="00DB6CAF">
      <w:pPr>
        <w:pStyle w:val="BodyText"/>
        <w:spacing w:before="8"/>
      </w:pPr>
    </w:p>
    <w:p w14:paraId="47AB4D11" w14:textId="77DB65A0" w:rsidR="00DB6CAF" w:rsidRDefault="00E01603">
      <w:pPr>
        <w:pStyle w:val="ListParagraph"/>
        <w:numPr>
          <w:ilvl w:val="3"/>
          <w:numId w:val="3"/>
        </w:numPr>
        <w:tabs>
          <w:tab w:val="left" w:pos="3601"/>
        </w:tabs>
        <w:ind w:right="416"/>
        <w:rPr>
          <w:sz w:val="20"/>
        </w:rPr>
      </w:pPr>
      <w:r>
        <w:rPr>
          <w:sz w:val="20"/>
        </w:rPr>
        <w:t>If</w:t>
      </w:r>
      <w:r>
        <w:rPr>
          <w:spacing w:val="-5"/>
          <w:sz w:val="20"/>
        </w:rPr>
        <w:t xml:space="preserve"> </w:t>
      </w:r>
      <w:r>
        <w:rPr>
          <w:sz w:val="20"/>
        </w:rPr>
        <w:t>all</w:t>
      </w:r>
      <w:r>
        <w:rPr>
          <w:spacing w:val="-5"/>
          <w:sz w:val="20"/>
        </w:rPr>
        <w:t xml:space="preserve"> </w:t>
      </w:r>
      <w:r>
        <w:rPr>
          <w:sz w:val="20"/>
        </w:rPr>
        <w:t>inspections</w:t>
      </w:r>
      <w:r>
        <w:rPr>
          <w:spacing w:val="-5"/>
          <w:sz w:val="20"/>
        </w:rPr>
        <w:t xml:space="preserve"> </w:t>
      </w:r>
      <w:r>
        <w:rPr>
          <w:sz w:val="20"/>
        </w:rPr>
        <w:t>are</w:t>
      </w:r>
      <w:r>
        <w:rPr>
          <w:spacing w:val="-5"/>
          <w:sz w:val="20"/>
        </w:rPr>
        <w:t xml:space="preserve"> </w:t>
      </w:r>
      <w:r>
        <w:rPr>
          <w:sz w:val="20"/>
        </w:rPr>
        <w:t>not</w:t>
      </w:r>
      <w:r>
        <w:rPr>
          <w:spacing w:val="-5"/>
          <w:sz w:val="20"/>
        </w:rPr>
        <w:t xml:space="preserve"> </w:t>
      </w:r>
      <w:r>
        <w:rPr>
          <w:sz w:val="20"/>
        </w:rPr>
        <w:t>completed</w:t>
      </w:r>
      <w:r>
        <w:rPr>
          <w:spacing w:val="-4"/>
          <w:sz w:val="20"/>
        </w:rPr>
        <w:t xml:space="preserve"> </w:t>
      </w:r>
      <w:r>
        <w:rPr>
          <w:sz w:val="20"/>
        </w:rPr>
        <w:t>but</w:t>
      </w:r>
      <w:r>
        <w:rPr>
          <w:spacing w:val="-4"/>
          <w:sz w:val="20"/>
        </w:rPr>
        <w:t xml:space="preserve"> </w:t>
      </w:r>
      <w:r>
        <w:rPr>
          <w:sz w:val="20"/>
        </w:rPr>
        <w:t>a</w:t>
      </w:r>
      <w:r>
        <w:rPr>
          <w:spacing w:val="-4"/>
          <w:sz w:val="20"/>
        </w:rPr>
        <w:t xml:space="preserve"> </w:t>
      </w:r>
      <w:r>
        <w:rPr>
          <w:sz w:val="20"/>
        </w:rPr>
        <w:t>building</w:t>
      </w:r>
      <w:r>
        <w:rPr>
          <w:spacing w:val="-4"/>
          <w:sz w:val="20"/>
        </w:rPr>
        <w:t xml:space="preserve"> </w:t>
      </w:r>
      <w:r>
        <w:rPr>
          <w:sz w:val="20"/>
        </w:rPr>
        <w:t>requires</w:t>
      </w:r>
      <w:r>
        <w:rPr>
          <w:spacing w:val="-5"/>
          <w:sz w:val="20"/>
        </w:rPr>
        <w:t xml:space="preserve"> </w:t>
      </w:r>
      <w:r>
        <w:rPr>
          <w:sz w:val="20"/>
        </w:rPr>
        <w:t>immediate</w:t>
      </w:r>
      <w:r>
        <w:rPr>
          <w:spacing w:val="-6"/>
          <w:sz w:val="20"/>
        </w:rPr>
        <w:t xml:space="preserve"> </w:t>
      </w:r>
      <w:r>
        <w:rPr>
          <w:sz w:val="20"/>
        </w:rPr>
        <w:t xml:space="preserve">occupancy, and if the Business Entity has passed the appropriate inspections that indicate there are no life safety issues, the qualified </w:t>
      </w:r>
      <w:r w:rsidR="00906D12">
        <w:rPr>
          <w:sz w:val="20"/>
        </w:rPr>
        <w:t>Delegated Building</w:t>
      </w:r>
      <w:r>
        <w:rPr>
          <w:sz w:val="20"/>
        </w:rPr>
        <w:t xml:space="preserve"> Inspectors contracted by the Business Entity shall notify the Division of the same. Upon receipt of this notice and review of the circumstances to ensure the safety of the temporary occupancy, the Division may issue a Temporary Certificate of Occupancy to allow the Business Entity to occupy the buildings and structures.</w:t>
      </w:r>
    </w:p>
    <w:p w14:paraId="11B85A5F" w14:textId="77777777" w:rsidR="00DB6CAF" w:rsidRDefault="00DB6CAF">
      <w:pPr>
        <w:pStyle w:val="BodyText"/>
        <w:spacing w:before="11"/>
      </w:pPr>
    </w:p>
    <w:p w14:paraId="686FB624" w14:textId="77777777" w:rsidR="00DB6CAF" w:rsidRDefault="00E01603">
      <w:pPr>
        <w:pStyle w:val="ListParagraph"/>
        <w:numPr>
          <w:ilvl w:val="3"/>
          <w:numId w:val="3"/>
        </w:numPr>
        <w:tabs>
          <w:tab w:val="left" w:pos="3600"/>
        </w:tabs>
        <w:ind w:left="3600" w:hanging="720"/>
        <w:rPr>
          <w:sz w:val="20"/>
        </w:rPr>
      </w:pPr>
      <w:r>
        <w:rPr>
          <w:sz w:val="20"/>
        </w:rPr>
        <w:t>Limitations</w:t>
      </w:r>
      <w:r>
        <w:rPr>
          <w:spacing w:val="-14"/>
          <w:sz w:val="20"/>
        </w:rPr>
        <w:t xml:space="preserve"> </w:t>
      </w:r>
      <w:r>
        <w:rPr>
          <w:sz w:val="20"/>
        </w:rPr>
        <w:t>/Permissible</w:t>
      </w:r>
      <w:r>
        <w:rPr>
          <w:spacing w:val="-14"/>
          <w:sz w:val="20"/>
        </w:rPr>
        <w:t xml:space="preserve"> </w:t>
      </w:r>
      <w:r>
        <w:rPr>
          <w:spacing w:val="-2"/>
          <w:sz w:val="20"/>
        </w:rPr>
        <w:t>Activities.</w:t>
      </w:r>
    </w:p>
    <w:p w14:paraId="20AB75CC" w14:textId="77777777" w:rsidR="00DB6CAF" w:rsidRDefault="00DB6CAF">
      <w:pPr>
        <w:pStyle w:val="BodyText"/>
        <w:spacing w:before="10"/>
      </w:pPr>
    </w:p>
    <w:p w14:paraId="6CD2CA1B" w14:textId="0E264D55" w:rsidR="00DB6CAF" w:rsidRDefault="00E01603">
      <w:pPr>
        <w:pStyle w:val="ListParagraph"/>
        <w:numPr>
          <w:ilvl w:val="4"/>
          <w:numId w:val="3"/>
        </w:numPr>
        <w:tabs>
          <w:tab w:val="left" w:pos="4320"/>
        </w:tabs>
        <w:ind w:left="4320" w:hanging="719"/>
        <w:rPr>
          <w:sz w:val="20"/>
        </w:rPr>
      </w:pPr>
      <w:r>
        <w:rPr>
          <w:sz w:val="20"/>
        </w:rPr>
        <w:t>A</w:t>
      </w:r>
      <w:r>
        <w:rPr>
          <w:spacing w:val="-6"/>
          <w:sz w:val="20"/>
        </w:rPr>
        <w:t xml:space="preserve"> </w:t>
      </w:r>
      <w:r w:rsidR="00906D12">
        <w:rPr>
          <w:sz w:val="20"/>
        </w:rPr>
        <w:t>Delegated Building</w:t>
      </w:r>
      <w:r>
        <w:rPr>
          <w:spacing w:val="-4"/>
          <w:sz w:val="20"/>
        </w:rPr>
        <w:t xml:space="preserve"> </w:t>
      </w:r>
      <w:r>
        <w:rPr>
          <w:sz w:val="20"/>
        </w:rPr>
        <w:t>Inspector</w:t>
      </w:r>
      <w:r>
        <w:rPr>
          <w:spacing w:val="-6"/>
          <w:sz w:val="20"/>
        </w:rPr>
        <w:t xml:space="preserve"> </w:t>
      </w:r>
      <w:r>
        <w:rPr>
          <w:sz w:val="20"/>
        </w:rPr>
        <w:t>may</w:t>
      </w:r>
      <w:r>
        <w:rPr>
          <w:spacing w:val="-5"/>
          <w:sz w:val="20"/>
        </w:rPr>
        <w:t xml:space="preserve"> </w:t>
      </w:r>
      <w:proofErr w:type="gramStart"/>
      <w:r>
        <w:rPr>
          <w:sz w:val="20"/>
        </w:rPr>
        <w:t>not</w:t>
      </w:r>
      <w:r>
        <w:rPr>
          <w:spacing w:val="-6"/>
          <w:sz w:val="20"/>
        </w:rPr>
        <w:t xml:space="preserve"> </w:t>
      </w:r>
      <w:r>
        <w:rPr>
          <w:sz w:val="20"/>
        </w:rPr>
        <w:t>also</w:t>
      </w:r>
      <w:proofErr w:type="gramEnd"/>
      <w:r>
        <w:rPr>
          <w:spacing w:val="-6"/>
          <w:sz w:val="20"/>
        </w:rPr>
        <w:t xml:space="preserve"> </w:t>
      </w:r>
      <w:r>
        <w:rPr>
          <w:sz w:val="20"/>
        </w:rPr>
        <w:t>be</w:t>
      </w:r>
      <w:r>
        <w:rPr>
          <w:spacing w:val="-6"/>
          <w:sz w:val="20"/>
        </w:rPr>
        <w:t xml:space="preserve"> </w:t>
      </w:r>
      <w:r>
        <w:rPr>
          <w:sz w:val="20"/>
        </w:rPr>
        <w:t>a</w:t>
      </w:r>
      <w:r>
        <w:rPr>
          <w:spacing w:val="-7"/>
          <w:sz w:val="20"/>
        </w:rPr>
        <w:t xml:space="preserve"> </w:t>
      </w:r>
      <w:r>
        <w:rPr>
          <w:sz w:val="20"/>
        </w:rPr>
        <w:t>registered</w:t>
      </w:r>
      <w:r>
        <w:rPr>
          <w:spacing w:val="-6"/>
          <w:sz w:val="20"/>
        </w:rPr>
        <w:t xml:space="preserve"> </w:t>
      </w:r>
      <w:r>
        <w:rPr>
          <w:spacing w:val="-2"/>
          <w:sz w:val="20"/>
        </w:rPr>
        <w:t>contractor.</w:t>
      </w:r>
    </w:p>
    <w:p w14:paraId="6DA05415" w14:textId="77777777" w:rsidR="00DB6CAF" w:rsidRDefault="00DB6CAF">
      <w:pPr>
        <w:pStyle w:val="BodyText"/>
        <w:spacing w:before="11"/>
      </w:pPr>
    </w:p>
    <w:p w14:paraId="3AC6A796" w14:textId="14199A4A" w:rsidR="00DB6CAF" w:rsidRDefault="00E01603">
      <w:pPr>
        <w:pStyle w:val="ListParagraph"/>
        <w:numPr>
          <w:ilvl w:val="4"/>
          <w:numId w:val="3"/>
        </w:numPr>
        <w:tabs>
          <w:tab w:val="left" w:pos="4321"/>
        </w:tabs>
        <w:ind w:right="596"/>
        <w:rPr>
          <w:sz w:val="20"/>
        </w:rPr>
      </w:pPr>
      <w:r>
        <w:rPr>
          <w:sz w:val="20"/>
        </w:rPr>
        <w:t xml:space="preserve">A </w:t>
      </w:r>
      <w:r w:rsidR="00906D12">
        <w:rPr>
          <w:sz w:val="20"/>
        </w:rPr>
        <w:t>Delegated Building</w:t>
      </w:r>
      <w:r>
        <w:rPr>
          <w:sz w:val="20"/>
        </w:rPr>
        <w:t xml:space="preserve"> Inspector may not work directly for</w:t>
      </w:r>
      <w:ins w:id="134" w:author="Christine Moreno" w:date="2025-09-29T16:42:00Z" w16du:dateUtc="2025-09-29T22:42:00Z">
        <w:r w:rsidR="00E57CB2">
          <w:rPr>
            <w:color w:val="C00000"/>
            <w:sz w:val="20"/>
          </w:rPr>
          <w:t>,</w:t>
        </w:r>
      </w:ins>
      <w:r>
        <w:rPr>
          <w:sz w:val="20"/>
        </w:rPr>
        <w:t xml:space="preserve"> or contract with</w:t>
      </w:r>
      <w:ins w:id="135" w:author="Christine Moreno" w:date="2025-09-29T16:42:00Z" w16du:dateUtc="2025-09-29T22:42:00Z">
        <w:r w:rsidR="00E57CB2">
          <w:rPr>
            <w:color w:val="C00000"/>
            <w:sz w:val="20"/>
          </w:rPr>
          <w:t>,</w:t>
        </w:r>
      </w:ins>
      <w:r>
        <w:rPr>
          <w:spacing w:val="-4"/>
          <w:sz w:val="20"/>
        </w:rPr>
        <w:t xml:space="preserve"> </w:t>
      </w:r>
      <w:r>
        <w:rPr>
          <w:sz w:val="20"/>
        </w:rPr>
        <w:t>a</w:t>
      </w:r>
      <w:r>
        <w:rPr>
          <w:spacing w:val="-6"/>
          <w:sz w:val="20"/>
        </w:rPr>
        <w:t xml:space="preserve"> </w:t>
      </w:r>
      <w:r>
        <w:rPr>
          <w:sz w:val="20"/>
        </w:rPr>
        <w:t>registered</w:t>
      </w:r>
      <w:r>
        <w:rPr>
          <w:spacing w:val="-4"/>
          <w:sz w:val="20"/>
        </w:rPr>
        <w:t xml:space="preserve"> </w:t>
      </w:r>
      <w:r>
        <w:rPr>
          <w:sz w:val="20"/>
        </w:rPr>
        <w:t>contractor</w:t>
      </w:r>
      <w:r>
        <w:rPr>
          <w:spacing w:val="-3"/>
          <w:sz w:val="20"/>
        </w:rPr>
        <w:t xml:space="preserve"> </w:t>
      </w:r>
      <w:r>
        <w:rPr>
          <w:sz w:val="20"/>
        </w:rPr>
        <w:t>or</w:t>
      </w:r>
      <w:r>
        <w:rPr>
          <w:spacing w:val="-6"/>
          <w:sz w:val="20"/>
        </w:rPr>
        <w:t xml:space="preserve"> </w:t>
      </w:r>
      <w:r>
        <w:rPr>
          <w:sz w:val="20"/>
        </w:rPr>
        <w:t>contractor</w:t>
      </w:r>
      <w:r>
        <w:rPr>
          <w:spacing w:val="-6"/>
          <w:sz w:val="20"/>
        </w:rPr>
        <w:t xml:space="preserve"> </w:t>
      </w:r>
      <w:r>
        <w:rPr>
          <w:sz w:val="20"/>
        </w:rPr>
        <w:t>for</w:t>
      </w:r>
      <w:r>
        <w:rPr>
          <w:spacing w:val="-6"/>
          <w:sz w:val="20"/>
        </w:rPr>
        <w:t xml:space="preserve"> </w:t>
      </w:r>
      <w:r>
        <w:rPr>
          <w:sz w:val="20"/>
        </w:rPr>
        <w:t>the</w:t>
      </w:r>
      <w:r>
        <w:rPr>
          <w:spacing w:val="-4"/>
          <w:sz w:val="20"/>
        </w:rPr>
        <w:t xml:space="preserve"> </w:t>
      </w:r>
      <w:r>
        <w:rPr>
          <w:sz w:val="20"/>
        </w:rPr>
        <w:t>provision</w:t>
      </w:r>
      <w:r>
        <w:rPr>
          <w:spacing w:val="-7"/>
          <w:sz w:val="20"/>
        </w:rPr>
        <w:t xml:space="preserve"> </w:t>
      </w:r>
      <w:r>
        <w:rPr>
          <w:sz w:val="20"/>
        </w:rPr>
        <w:t>of</w:t>
      </w:r>
      <w:r>
        <w:rPr>
          <w:spacing w:val="-4"/>
          <w:sz w:val="20"/>
        </w:rPr>
        <w:t xml:space="preserve"> </w:t>
      </w:r>
      <w:r>
        <w:rPr>
          <w:sz w:val="20"/>
        </w:rPr>
        <w:t xml:space="preserve">inspection </w:t>
      </w:r>
      <w:r>
        <w:rPr>
          <w:spacing w:val="-2"/>
          <w:sz w:val="20"/>
        </w:rPr>
        <w:t>services.</w:t>
      </w:r>
    </w:p>
    <w:p w14:paraId="7217E601" w14:textId="77777777" w:rsidR="00DB6CAF" w:rsidRDefault="00DB6CAF">
      <w:pPr>
        <w:pStyle w:val="BodyText"/>
        <w:spacing w:before="9"/>
      </w:pPr>
    </w:p>
    <w:p w14:paraId="19DF9D44" w14:textId="7EAC6CE0" w:rsidR="00DB6CAF" w:rsidRDefault="00E01603">
      <w:pPr>
        <w:pStyle w:val="ListParagraph"/>
        <w:numPr>
          <w:ilvl w:val="4"/>
          <w:numId w:val="3"/>
        </w:numPr>
        <w:tabs>
          <w:tab w:val="left" w:pos="4321"/>
        </w:tabs>
        <w:ind w:right="369"/>
        <w:rPr>
          <w:sz w:val="20"/>
        </w:rPr>
      </w:pPr>
      <w:r>
        <w:rPr>
          <w:sz w:val="20"/>
        </w:rPr>
        <w:t xml:space="preserve">A </w:t>
      </w:r>
      <w:r w:rsidR="00906D12">
        <w:rPr>
          <w:sz w:val="20"/>
        </w:rPr>
        <w:t>Delegated Building</w:t>
      </w:r>
      <w:r>
        <w:rPr>
          <w:sz w:val="20"/>
        </w:rPr>
        <w:t xml:space="preserve"> Inspector may not work directly for</w:t>
      </w:r>
      <w:ins w:id="136" w:author="Christine Moreno" w:date="2025-09-29T16:42:00Z" w16du:dateUtc="2025-09-29T22:42:00Z">
        <w:r w:rsidR="00E57CB2">
          <w:rPr>
            <w:color w:val="C00000"/>
            <w:sz w:val="20"/>
          </w:rPr>
          <w:t>,</w:t>
        </w:r>
      </w:ins>
      <w:r>
        <w:rPr>
          <w:sz w:val="20"/>
        </w:rPr>
        <w:t xml:space="preserve"> or contract</w:t>
      </w:r>
      <w:r>
        <w:rPr>
          <w:spacing w:val="40"/>
          <w:sz w:val="20"/>
        </w:rPr>
        <w:t xml:space="preserve"> </w:t>
      </w:r>
      <w:r>
        <w:rPr>
          <w:sz w:val="20"/>
        </w:rPr>
        <w:t>with</w:t>
      </w:r>
      <w:ins w:id="137" w:author="Christine Moreno" w:date="2025-09-29T16:42:00Z" w16du:dateUtc="2025-09-29T22:42:00Z">
        <w:r w:rsidR="00E57CB2">
          <w:rPr>
            <w:color w:val="C00000"/>
            <w:sz w:val="20"/>
          </w:rPr>
          <w:t>,</w:t>
        </w:r>
      </w:ins>
      <w:r>
        <w:rPr>
          <w:spacing w:val="-4"/>
          <w:sz w:val="20"/>
        </w:rPr>
        <w:t xml:space="preserve"> </w:t>
      </w:r>
      <w:r>
        <w:rPr>
          <w:sz w:val="20"/>
        </w:rPr>
        <w:t>a</w:t>
      </w:r>
      <w:r>
        <w:rPr>
          <w:spacing w:val="-6"/>
          <w:sz w:val="20"/>
        </w:rPr>
        <w:t xml:space="preserve"> </w:t>
      </w:r>
      <w:r>
        <w:rPr>
          <w:sz w:val="20"/>
        </w:rPr>
        <w:t>registered</w:t>
      </w:r>
      <w:r>
        <w:rPr>
          <w:spacing w:val="-4"/>
          <w:sz w:val="20"/>
        </w:rPr>
        <w:t xml:space="preserve"> </w:t>
      </w:r>
      <w:r>
        <w:rPr>
          <w:sz w:val="20"/>
        </w:rPr>
        <w:t>Design</w:t>
      </w:r>
      <w:r>
        <w:rPr>
          <w:spacing w:val="-5"/>
          <w:sz w:val="20"/>
        </w:rPr>
        <w:t xml:space="preserve"> </w:t>
      </w:r>
      <w:r>
        <w:rPr>
          <w:sz w:val="20"/>
        </w:rPr>
        <w:t>Professional</w:t>
      </w:r>
      <w:r>
        <w:rPr>
          <w:spacing w:val="-5"/>
          <w:sz w:val="20"/>
        </w:rPr>
        <w:t xml:space="preserve"> </w:t>
      </w:r>
      <w:r>
        <w:rPr>
          <w:sz w:val="20"/>
        </w:rPr>
        <w:t>whose</w:t>
      </w:r>
      <w:r>
        <w:rPr>
          <w:spacing w:val="-6"/>
          <w:sz w:val="20"/>
        </w:rPr>
        <w:t xml:space="preserve"> </w:t>
      </w:r>
      <w:r>
        <w:rPr>
          <w:sz w:val="20"/>
        </w:rPr>
        <w:t>company</w:t>
      </w:r>
      <w:r>
        <w:rPr>
          <w:spacing w:val="-3"/>
          <w:sz w:val="20"/>
        </w:rPr>
        <w:t xml:space="preserve"> </w:t>
      </w:r>
      <w:r>
        <w:rPr>
          <w:sz w:val="20"/>
        </w:rPr>
        <w:t>has</w:t>
      </w:r>
      <w:r>
        <w:rPr>
          <w:spacing w:val="-5"/>
          <w:sz w:val="20"/>
        </w:rPr>
        <w:t xml:space="preserve"> </w:t>
      </w:r>
      <w:r>
        <w:rPr>
          <w:sz w:val="20"/>
        </w:rPr>
        <w:t>been</w:t>
      </w:r>
      <w:r>
        <w:rPr>
          <w:spacing w:val="-5"/>
          <w:sz w:val="20"/>
        </w:rPr>
        <w:t xml:space="preserve"> </w:t>
      </w:r>
      <w:r>
        <w:rPr>
          <w:sz w:val="20"/>
        </w:rPr>
        <w:t>involved in the design or layout of the project.</w:t>
      </w:r>
    </w:p>
    <w:p w14:paraId="32A0F892" w14:textId="77777777" w:rsidR="00DB6CAF" w:rsidRDefault="00DB6CAF">
      <w:pPr>
        <w:pStyle w:val="BodyText"/>
        <w:spacing w:before="11"/>
      </w:pPr>
    </w:p>
    <w:p w14:paraId="646CBBB9" w14:textId="1EE137A3" w:rsidR="00DB6CAF" w:rsidRDefault="00E01603">
      <w:pPr>
        <w:pStyle w:val="ListParagraph"/>
        <w:numPr>
          <w:ilvl w:val="4"/>
          <w:numId w:val="3"/>
        </w:numPr>
        <w:tabs>
          <w:tab w:val="left" w:pos="4321"/>
        </w:tabs>
        <w:spacing w:before="1"/>
        <w:ind w:right="536"/>
        <w:rPr>
          <w:sz w:val="20"/>
        </w:rPr>
      </w:pPr>
      <w:r>
        <w:rPr>
          <w:sz w:val="20"/>
        </w:rPr>
        <w:t xml:space="preserve">A </w:t>
      </w:r>
      <w:r w:rsidR="00906D12">
        <w:rPr>
          <w:sz w:val="20"/>
        </w:rPr>
        <w:t>Delegated Building</w:t>
      </w:r>
      <w:r>
        <w:rPr>
          <w:sz w:val="20"/>
        </w:rPr>
        <w:t xml:space="preserve"> Inspector shall contract directly, or through </w:t>
      </w:r>
      <w:proofErr w:type="gramStart"/>
      <w:ins w:id="138" w:author="Christine Moreno" w:date="2025-09-29T16:41:00Z" w16du:dateUtc="2025-09-29T22:41:00Z">
        <w:r w:rsidR="00E57CB2">
          <w:rPr>
            <w:color w:val="C00000"/>
            <w:sz w:val="20"/>
          </w:rPr>
          <w:t xml:space="preserve">their </w:t>
        </w:r>
      </w:ins>
      <w:r w:rsidRPr="00E57CB2">
        <w:rPr>
          <w:strike/>
          <w:color w:val="C00000"/>
          <w:sz w:val="20"/>
          <w:rPrChange w:id="139" w:author="Christine Moreno" w:date="2025-09-29T16:41:00Z" w16du:dateUtc="2025-09-29T22:41:00Z">
            <w:rPr>
              <w:sz w:val="20"/>
            </w:rPr>
          </w:rPrChange>
        </w:rPr>
        <w:t>his</w:t>
      </w:r>
      <w:proofErr w:type="gramEnd"/>
      <w:r>
        <w:rPr>
          <w:sz w:val="20"/>
        </w:rPr>
        <w:t xml:space="preserve"> employer,</w:t>
      </w:r>
      <w:r>
        <w:rPr>
          <w:spacing w:val="-6"/>
          <w:sz w:val="20"/>
        </w:rPr>
        <w:t xml:space="preserve"> </w:t>
      </w:r>
      <w:r>
        <w:rPr>
          <w:sz w:val="20"/>
        </w:rPr>
        <w:t>with</w:t>
      </w:r>
      <w:r>
        <w:rPr>
          <w:spacing w:val="-4"/>
          <w:sz w:val="20"/>
        </w:rPr>
        <w:t xml:space="preserve"> </w:t>
      </w:r>
      <w:r>
        <w:rPr>
          <w:sz w:val="20"/>
        </w:rPr>
        <w:t>the</w:t>
      </w:r>
      <w:r>
        <w:rPr>
          <w:spacing w:val="-5"/>
          <w:sz w:val="20"/>
        </w:rPr>
        <w:t xml:space="preserve"> </w:t>
      </w:r>
      <w:r>
        <w:rPr>
          <w:sz w:val="20"/>
        </w:rPr>
        <w:t>affected</w:t>
      </w:r>
      <w:r>
        <w:rPr>
          <w:spacing w:val="-5"/>
          <w:sz w:val="20"/>
        </w:rPr>
        <w:t xml:space="preserve"> </w:t>
      </w:r>
      <w:r>
        <w:rPr>
          <w:sz w:val="20"/>
        </w:rPr>
        <w:t>School</w:t>
      </w:r>
      <w:r>
        <w:rPr>
          <w:spacing w:val="-5"/>
          <w:sz w:val="20"/>
        </w:rPr>
        <w:t xml:space="preserve"> </w:t>
      </w:r>
      <w:r>
        <w:rPr>
          <w:sz w:val="20"/>
        </w:rPr>
        <w:t>Board</w:t>
      </w:r>
      <w:r>
        <w:rPr>
          <w:spacing w:val="-4"/>
          <w:sz w:val="20"/>
        </w:rPr>
        <w:t xml:space="preserve"> </w:t>
      </w:r>
      <w:r>
        <w:rPr>
          <w:sz w:val="20"/>
        </w:rPr>
        <w:t>for</w:t>
      </w:r>
      <w:r>
        <w:rPr>
          <w:spacing w:val="-5"/>
          <w:sz w:val="20"/>
        </w:rPr>
        <w:t xml:space="preserve"> </w:t>
      </w:r>
      <w:r>
        <w:rPr>
          <w:sz w:val="20"/>
        </w:rPr>
        <w:t>the</w:t>
      </w:r>
      <w:r>
        <w:rPr>
          <w:spacing w:val="-6"/>
          <w:sz w:val="20"/>
        </w:rPr>
        <w:t xml:space="preserve"> </w:t>
      </w:r>
      <w:r>
        <w:rPr>
          <w:sz w:val="20"/>
        </w:rPr>
        <w:t>provision</w:t>
      </w:r>
      <w:r>
        <w:rPr>
          <w:spacing w:val="-5"/>
          <w:sz w:val="20"/>
        </w:rPr>
        <w:t xml:space="preserve"> </w:t>
      </w:r>
      <w:r>
        <w:rPr>
          <w:sz w:val="20"/>
        </w:rPr>
        <w:t>of</w:t>
      </w:r>
      <w:r>
        <w:rPr>
          <w:spacing w:val="-4"/>
          <w:sz w:val="20"/>
        </w:rPr>
        <w:t xml:space="preserve"> </w:t>
      </w:r>
      <w:r>
        <w:rPr>
          <w:sz w:val="20"/>
        </w:rPr>
        <w:t xml:space="preserve">inspection </w:t>
      </w:r>
      <w:r>
        <w:rPr>
          <w:spacing w:val="-2"/>
          <w:sz w:val="20"/>
        </w:rPr>
        <w:t>services.</w:t>
      </w:r>
    </w:p>
    <w:p w14:paraId="3A6A9B5F" w14:textId="77777777" w:rsidR="00DB6CAF" w:rsidRDefault="00DB6CAF">
      <w:pPr>
        <w:pStyle w:val="BodyText"/>
        <w:spacing w:before="8"/>
      </w:pPr>
    </w:p>
    <w:p w14:paraId="26D76C52" w14:textId="77777777" w:rsidR="00DB6CAF" w:rsidRDefault="00E01603">
      <w:pPr>
        <w:pStyle w:val="ListParagraph"/>
        <w:numPr>
          <w:ilvl w:val="2"/>
          <w:numId w:val="3"/>
        </w:numPr>
        <w:tabs>
          <w:tab w:val="left" w:pos="2880"/>
        </w:tabs>
        <w:rPr>
          <w:sz w:val="20"/>
        </w:rPr>
      </w:pPr>
      <w:r>
        <w:rPr>
          <w:sz w:val="20"/>
        </w:rPr>
        <w:t>Duties</w:t>
      </w:r>
      <w:r>
        <w:rPr>
          <w:spacing w:val="-7"/>
          <w:sz w:val="20"/>
        </w:rPr>
        <w:t xml:space="preserve"> </w:t>
      </w:r>
      <w:r>
        <w:rPr>
          <w:sz w:val="20"/>
        </w:rPr>
        <w:t>of</w:t>
      </w:r>
      <w:r>
        <w:rPr>
          <w:spacing w:val="-6"/>
          <w:sz w:val="20"/>
        </w:rPr>
        <w:t xml:space="preserve"> </w:t>
      </w:r>
      <w:r>
        <w:rPr>
          <w:sz w:val="20"/>
        </w:rPr>
        <w:t>Special</w:t>
      </w:r>
      <w:r>
        <w:rPr>
          <w:spacing w:val="-6"/>
          <w:sz w:val="20"/>
        </w:rPr>
        <w:t xml:space="preserve"> </w:t>
      </w:r>
      <w:r>
        <w:rPr>
          <w:spacing w:val="-2"/>
          <w:sz w:val="20"/>
        </w:rPr>
        <w:t>Inspectors</w:t>
      </w:r>
    </w:p>
    <w:p w14:paraId="31635357" w14:textId="77777777" w:rsidR="00DB6CAF" w:rsidRDefault="00DB6CAF">
      <w:pPr>
        <w:pStyle w:val="BodyText"/>
        <w:spacing w:before="11"/>
      </w:pPr>
    </w:p>
    <w:p w14:paraId="4A810A5F" w14:textId="77777777" w:rsidR="00DB6CAF" w:rsidRDefault="00E01603">
      <w:pPr>
        <w:pStyle w:val="ListParagraph"/>
        <w:numPr>
          <w:ilvl w:val="3"/>
          <w:numId w:val="3"/>
        </w:numPr>
        <w:tabs>
          <w:tab w:val="left" w:pos="3601"/>
        </w:tabs>
        <w:ind w:right="405"/>
        <w:rPr>
          <w:sz w:val="20"/>
        </w:rPr>
      </w:pPr>
      <w:r>
        <w:rPr>
          <w:sz w:val="20"/>
        </w:rPr>
        <w:lastRenderedPageBreak/>
        <w:t>Special Inspectors contracted by the Business Entity shall conduct the required special inspections as outlined in the currently adopted building code and as required by the Statement of Special Inspections received from the Registered Design</w:t>
      </w:r>
      <w:r>
        <w:rPr>
          <w:spacing w:val="-4"/>
          <w:sz w:val="20"/>
        </w:rPr>
        <w:t xml:space="preserve"> </w:t>
      </w:r>
      <w:r>
        <w:rPr>
          <w:sz w:val="20"/>
        </w:rPr>
        <w:t>Professional</w:t>
      </w:r>
      <w:r>
        <w:rPr>
          <w:spacing w:val="-5"/>
          <w:sz w:val="20"/>
        </w:rPr>
        <w:t xml:space="preserve"> </w:t>
      </w:r>
      <w:r>
        <w:rPr>
          <w:sz w:val="20"/>
        </w:rPr>
        <w:t>in</w:t>
      </w:r>
      <w:r>
        <w:rPr>
          <w:spacing w:val="-6"/>
          <w:sz w:val="20"/>
        </w:rPr>
        <w:t xml:space="preserve"> </w:t>
      </w:r>
      <w:r>
        <w:rPr>
          <w:sz w:val="20"/>
        </w:rPr>
        <w:t>responsible</w:t>
      </w:r>
      <w:r>
        <w:rPr>
          <w:spacing w:val="-6"/>
          <w:sz w:val="20"/>
        </w:rPr>
        <w:t xml:space="preserve"> </w:t>
      </w:r>
      <w:r>
        <w:rPr>
          <w:sz w:val="20"/>
        </w:rPr>
        <w:t>charge</w:t>
      </w:r>
      <w:r>
        <w:rPr>
          <w:spacing w:val="-4"/>
          <w:sz w:val="20"/>
        </w:rPr>
        <w:t xml:space="preserve"> </w:t>
      </w:r>
      <w:r>
        <w:rPr>
          <w:sz w:val="20"/>
        </w:rPr>
        <w:t>or</w:t>
      </w:r>
      <w:r>
        <w:rPr>
          <w:spacing w:val="-6"/>
          <w:sz w:val="20"/>
        </w:rPr>
        <w:t xml:space="preserve"> </w:t>
      </w:r>
      <w:r>
        <w:rPr>
          <w:sz w:val="20"/>
        </w:rPr>
        <w:t>the</w:t>
      </w:r>
      <w:r>
        <w:rPr>
          <w:spacing w:val="-4"/>
          <w:sz w:val="20"/>
        </w:rPr>
        <w:t xml:space="preserve"> </w:t>
      </w:r>
      <w:r>
        <w:rPr>
          <w:sz w:val="20"/>
        </w:rPr>
        <w:t>Registered</w:t>
      </w:r>
      <w:r>
        <w:rPr>
          <w:spacing w:val="-4"/>
          <w:sz w:val="20"/>
        </w:rPr>
        <w:t xml:space="preserve"> </w:t>
      </w:r>
      <w:r>
        <w:rPr>
          <w:sz w:val="20"/>
        </w:rPr>
        <w:t>Engineer</w:t>
      </w:r>
      <w:r>
        <w:rPr>
          <w:spacing w:val="-5"/>
          <w:sz w:val="20"/>
        </w:rPr>
        <w:t xml:space="preserve"> </w:t>
      </w:r>
      <w:r>
        <w:rPr>
          <w:sz w:val="20"/>
        </w:rPr>
        <w:t>of</w:t>
      </w:r>
      <w:r>
        <w:rPr>
          <w:spacing w:val="-4"/>
          <w:sz w:val="20"/>
        </w:rPr>
        <w:t xml:space="preserve"> </w:t>
      </w:r>
      <w:r>
        <w:rPr>
          <w:sz w:val="20"/>
        </w:rPr>
        <w:t>Record.</w:t>
      </w:r>
    </w:p>
    <w:p w14:paraId="5377A937" w14:textId="77777777" w:rsidR="00DB6CAF" w:rsidRDefault="00DB6CAF">
      <w:pPr>
        <w:pStyle w:val="BodyText"/>
        <w:spacing w:before="9"/>
      </w:pPr>
    </w:p>
    <w:p w14:paraId="30A3807E" w14:textId="77777777" w:rsidR="00DB6CAF" w:rsidRDefault="00E01603">
      <w:pPr>
        <w:pStyle w:val="ListParagraph"/>
        <w:numPr>
          <w:ilvl w:val="3"/>
          <w:numId w:val="3"/>
        </w:numPr>
        <w:tabs>
          <w:tab w:val="left" w:pos="3601"/>
        </w:tabs>
        <w:spacing w:before="1"/>
        <w:ind w:right="381"/>
        <w:rPr>
          <w:sz w:val="20"/>
        </w:rPr>
      </w:pPr>
      <w:r>
        <w:rPr>
          <w:sz w:val="20"/>
        </w:rPr>
        <w:t>Special</w:t>
      </w:r>
      <w:r>
        <w:rPr>
          <w:spacing w:val="-4"/>
          <w:sz w:val="20"/>
        </w:rPr>
        <w:t xml:space="preserve"> </w:t>
      </w:r>
      <w:r>
        <w:rPr>
          <w:sz w:val="20"/>
        </w:rPr>
        <w:t>Inspectors</w:t>
      </w:r>
      <w:r>
        <w:rPr>
          <w:spacing w:val="-3"/>
          <w:sz w:val="20"/>
        </w:rPr>
        <w:t xml:space="preserve"> </w:t>
      </w:r>
      <w:r>
        <w:rPr>
          <w:sz w:val="20"/>
        </w:rPr>
        <w:t>contracted</w:t>
      </w:r>
      <w:r>
        <w:rPr>
          <w:spacing w:val="-6"/>
          <w:sz w:val="20"/>
        </w:rPr>
        <w:t xml:space="preserve"> </w:t>
      </w:r>
      <w:r>
        <w:rPr>
          <w:sz w:val="20"/>
        </w:rPr>
        <w:t>by</w:t>
      </w:r>
      <w:r>
        <w:rPr>
          <w:spacing w:val="-4"/>
          <w:sz w:val="20"/>
        </w:rPr>
        <w:t xml:space="preserve"> </w:t>
      </w:r>
      <w:r>
        <w:rPr>
          <w:sz w:val="20"/>
        </w:rPr>
        <w:t>the</w:t>
      </w:r>
      <w:r>
        <w:rPr>
          <w:spacing w:val="-4"/>
          <w:sz w:val="20"/>
        </w:rPr>
        <w:t xml:space="preserve"> </w:t>
      </w:r>
      <w:r>
        <w:rPr>
          <w:sz w:val="20"/>
        </w:rPr>
        <w:t>Business</w:t>
      </w:r>
      <w:r>
        <w:rPr>
          <w:spacing w:val="-4"/>
          <w:sz w:val="20"/>
        </w:rPr>
        <w:t xml:space="preserve"> </w:t>
      </w:r>
      <w:r>
        <w:rPr>
          <w:sz w:val="20"/>
        </w:rPr>
        <w:t>Entity</w:t>
      </w:r>
      <w:r>
        <w:rPr>
          <w:spacing w:val="-4"/>
          <w:sz w:val="20"/>
        </w:rPr>
        <w:t xml:space="preserve"> </w:t>
      </w:r>
      <w:r>
        <w:rPr>
          <w:sz w:val="20"/>
        </w:rPr>
        <w:t>shall</w:t>
      </w:r>
      <w:r>
        <w:rPr>
          <w:spacing w:val="-6"/>
          <w:sz w:val="20"/>
        </w:rPr>
        <w:t xml:space="preserve"> </w:t>
      </w:r>
      <w:r>
        <w:rPr>
          <w:sz w:val="20"/>
        </w:rPr>
        <w:t>enforce</w:t>
      </w:r>
      <w:r>
        <w:rPr>
          <w:spacing w:val="-5"/>
          <w:sz w:val="20"/>
        </w:rPr>
        <w:t xml:space="preserve"> </w:t>
      </w:r>
      <w:r>
        <w:rPr>
          <w:sz w:val="20"/>
        </w:rPr>
        <w:t>only</w:t>
      </w:r>
      <w:r>
        <w:rPr>
          <w:spacing w:val="-4"/>
          <w:sz w:val="20"/>
        </w:rPr>
        <w:t xml:space="preserve"> </w:t>
      </w:r>
      <w:r>
        <w:rPr>
          <w:sz w:val="20"/>
        </w:rPr>
        <w:t>the</w:t>
      </w:r>
      <w:r>
        <w:rPr>
          <w:spacing w:val="-6"/>
          <w:sz w:val="20"/>
        </w:rPr>
        <w:t xml:space="preserve"> </w:t>
      </w:r>
      <w:r>
        <w:rPr>
          <w:sz w:val="20"/>
        </w:rPr>
        <w:t>codes adopted by the Division.</w:t>
      </w:r>
    </w:p>
    <w:p w14:paraId="0B852FA1" w14:textId="77777777" w:rsidR="00DB6CAF" w:rsidRDefault="00DB6CAF">
      <w:pPr>
        <w:pStyle w:val="BodyText"/>
        <w:spacing w:before="10"/>
      </w:pPr>
    </w:p>
    <w:p w14:paraId="0F80DC67" w14:textId="77777777" w:rsidR="00DB6CAF" w:rsidRDefault="00E01603">
      <w:pPr>
        <w:pStyle w:val="ListParagraph"/>
        <w:numPr>
          <w:ilvl w:val="3"/>
          <w:numId w:val="3"/>
        </w:numPr>
        <w:tabs>
          <w:tab w:val="left" w:pos="3601"/>
        </w:tabs>
        <w:ind w:right="701"/>
        <w:rPr>
          <w:sz w:val="20"/>
        </w:rPr>
      </w:pPr>
      <w:r>
        <w:rPr>
          <w:sz w:val="20"/>
        </w:rPr>
        <w:t>The</w:t>
      </w:r>
      <w:r>
        <w:rPr>
          <w:spacing w:val="-6"/>
          <w:sz w:val="20"/>
        </w:rPr>
        <w:t xml:space="preserve"> </w:t>
      </w:r>
      <w:r>
        <w:rPr>
          <w:sz w:val="20"/>
        </w:rPr>
        <w:t>Business</w:t>
      </w:r>
      <w:r>
        <w:rPr>
          <w:spacing w:val="-4"/>
          <w:sz w:val="20"/>
        </w:rPr>
        <w:t xml:space="preserve"> </w:t>
      </w:r>
      <w:r>
        <w:rPr>
          <w:sz w:val="20"/>
        </w:rPr>
        <w:t>Entity</w:t>
      </w:r>
      <w:r>
        <w:rPr>
          <w:spacing w:val="-4"/>
          <w:sz w:val="20"/>
        </w:rPr>
        <w:t xml:space="preserve"> </w:t>
      </w:r>
      <w:r>
        <w:rPr>
          <w:sz w:val="20"/>
        </w:rPr>
        <w:t>shall</w:t>
      </w:r>
      <w:r>
        <w:rPr>
          <w:spacing w:val="-1"/>
          <w:sz w:val="20"/>
        </w:rPr>
        <w:t xml:space="preserve"> </w:t>
      </w:r>
      <w:r>
        <w:rPr>
          <w:sz w:val="20"/>
        </w:rPr>
        <w:t>only</w:t>
      </w:r>
      <w:r>
        <w:rPr>
          <w:spacing w:val="-4"/>
          <w:sz w:val="20"/>
        </w:rPr>
        <w:t xml:space="preserve"> </w:t>
      </w:r>
      <w:r>
        <w:rPr>
          <w:sz w:val="20"/>
        </w:rPr>
        <w:t>use</w:t>
      </w:r>
      <w:r>
        <w:rPr>
          <w:spacing w:val="-3"/>
          <w:sz w:val="20"/>
        </w:rPr>
        <w:t xml:space="preserve"> </w:t>
      </w:r>
      <w:r>
        <w:rPr>
          <w:sz w:val="20"/>
        </w:rPr>
        <w:t>Special</w:t>
      </w:r>
      <w:r>
        <w:rPr>
          <w:spacing w:val="-6"/>
          <w:sz w:val="20"/>
        </w:rPr>
        <w:t xml:space="preserve"> </w:t>
      </w:r>
      <w:r>
        <w:rPr>
          <w:sz w:val="20"/>
        </w:rPr>
        <w:t>Inspectors</w:t>
      </w:r>
      <w:r>
        <w:rPr>
          <w:spacing w:val="-3"/>
          <w:sz w:val="20"/>
        </w:rPr>
        <w:t xml:space="preserve"> </w:t>
      </w:r>
      <w:r>
        <w:rPr>
          <w:sz w:val="20"/>
        </w:rPr>
        <w:t>that</w:t>
      </w:r>
      <w:r>
        <w:rPr>
          <w:spacing w:val="-5"/>
          <w:sz w:val="20"/>
        </w:rPr>
        <w:t xml:space="preserve"> </w:t>
      </w:r>
      <w:r>
        <w:rPr>
          <w:sz w:val="20"/>
        </w:rPr>
        <w:t>are</w:t>
      </w:r>
      <w:r>
        <w:rPr>
          <w:spacing w:val="-2"/>
          <w:sz w:val="20"/>
        </w:rPr>
        <w:t xml:space="preserve"> </w:t>
      </w:r>
      <w:r>
        <w:rPr>
          <w:sz w:val="20"/>
        </w:rPr>
        <w:t>qualified</w:t>
      </w:r>
      <w:r>
        <w:rPr>
          <w:spacing w:val="-4"/>
          <w:sz w:val="20"/>
        </w:rPr>
        <w:t xml:space="preserve"> </w:t>
      </w:r>
      <w:r>
        <w:rPr>
          <w:sz w:val="20"/>
        </w:rPr>
        <w:t>by</w:t>
      </w:r>
      <w:r>
        <w:rPr>
          <w:spacing w:val="-4"/>
          <w:sz w:val="20"/>
        </w:rPr>
        <w:t xml:space="preserve"> </w:t>
      </w:r>
      <w:r>
        <w:rPr>
          <w:sz w:val="20"/>
        </w:rPr>
        <w:t xml:space="preserve">the Division for the specific special inspections as required by the Statement of Special Inspections received from the Registered Design Professional in responsible charge or the Registered Engineer of Record to work on School </w:t>
      </w:r>
      <w:r>
        <w:rPr>
          <w:spacing w:val="-2"/>
          <w:sz w:val="20"/>
        </w:rPr>
        <w:t>projects.</w:t>
      </w:r>
    </w:p>
    <w:p w14:paraId="5D9415A3" w14:textId="77777777" w:rsidR="00DB6CAF" w:rsidRDefault="00DB6CAF">
      <w:pPr>
        <w:pStyle w:val="BodyText"/>
        <w:spacing w:before="10"/>
      </w:pPr>
    </w:p>
    <w:p w14:paraId="150EED3A" w14:textId="77777777" w:rsidR="00DB6CAF" w:rsidRDefault="00E01603">
      <w:pPr>
        <w:pStyle w:val="ListParagraph"/>
        <w:numPr>
          <w:ilvl w:val="3"/>
          <w:numId w:val="3"/>
        </w:numPr>
        <w:tabs>
          <w:tab w:val="left" w:pos="3601"/>
        </w:tabs>
        <w:ind w:right="559"/>
        <w:rPr>
          <w:sz w:val="20"/>
        </w:rPr>
      </w:pPr>
      <w:r>
        <w:rPr>
          <w:sz w:val="20"/>
        </w:rPr>
        <w:t>Special</w:t>
      </w:r>
      <w:r>
        <w:rPr>
          <w:spacing w:val="-4"/>
          <w:sz w:val="20"/>
        </w:rPr>
        <w:t xml:space="preserve"> </w:t>
      </w:r>
      <w:r>
        <w:rPr>
          <w:sz w:val="20"/>
        </w:rPr>
        <w:t>Inspectors</w:t>
      </w:r>
      <w:r>
        <w:rPr>
          <w:spacing w:val="-3"/>
          <w:sz w:val="20"/>
        </w:rPr>
        <w:t xml:space="preserve"> </w:t>
      </w:r>
      <w:r>
        <w:rPr>
          <w:sz w:val="20"/>
        </w:rPr>
        <w:t>contracted</w:t>
      </w:r>
      <w:r>
        <w:rPr>
          <w:spacing w:val="-6"/>
          <w:sz w:val="20"/>
        </w:rPr>
        <w:t xml:space="preserve"> </w:t>
      </w:r>
      <w:r>
        <w:rPr>
          <w:sz w:val="20"/>
        </w:rPr>
        <w:t>by</w:t>
      </w:r>
      <w:r>
        <w:rPr>
          <w:spacing w:val="-4"/>
          <w:sz w:val="20"/>
        </w:rPr>
        <w:t xml:space="preserve"> </w:t>
      </w:r>
      <w:r>
        <w:rPr>
          <w:sz w:val="20"/>
        </w:rPr>
        <w:t>the</w:t>
      </w:r>
      <w:r>
        <w:rPr>
          <w:spacing w:val="-4"/>
          <w:sz w:val="20"/>
        </w:rPr>
        <w:t xml:space="preserve"> </w:t>
      </w:r>
      <w:r>
        <w:rPr>
          <w:sz w:val="20"/>
        </w:rPr>
        <w:t>Business</w:t>
      </w:r>
      <w:r>
        <w:rPr>
          <w:spacing w:val="-4"/>
          <w:sz w:val="20"/>
        </w:rPr>
        <w:t xml:space="preserve"> </w:t>
      </w:r>
      <w:r>
        <w:rPr>
          <w:sz w:val="20"/>
        </w:rPr>
        <w:t>Entity</w:t>
      </w:r>
      <w:r>
        <w:rPr>
          <w:spacing w:val="-4"/>
          <w:sz w:val="20"/>
        </w:rPr>
        <w:t xml:space="preserve"> </w:t>
      </w:r>
      <w:r>
        <w:rPr>
          <w:sz w:val="20"/>
        </w:rPr>
        <w:t>shall</w:t>
      </w:r>
      <w:r>
        <w:rPr>
          <w:spacing w:val="-6"/>
          <w:sz w:val="20"/>
        </w:rPr>
        <w:t xml:space="preserve"> </w:t>
      </w:r>
      <w:r>
        <w:rPr>
          <w:sz w:val="20"/>
        </w:rPr>
        <w:t>cause</w:t>
      </w:r>
      <w:r>
        <w:rPr>
          <w:spacing w:val="-5"/>
          <w:sz w:val="20"/>
        </w:rPr>
        <w:t xml:space="preserve"> </w:t>
      </w:r>
      <w:r>
        <w:rPr>
          <w:sz w:val="20"/>
        </w:rPr>
        <w:t>copies</w:t>
      </w:r>
      <w:r>
        <w:rPr>
          <w:spacing w:val="-4"/>
          <w:sz w:val="20"/>
        </w:rPr>
        <w:t xml:space="preserve"> </w:t>
      </w:r>
      <w:r>
        <w:rPr>
          <w:sz w:val="20"/>
        </w:rPr>
        <w:t>of</w:t>
      </w:r>
      <w:r>
        <w:rPr>
          <w:spacing w:val="-5"/>
          <w:sz w:val="20"/>
        </w:rPr>
        <w:t xml:space="preserve"> </w:t>
      </w:r>
      <w:r>
        <w:rPr>
          <w:sz w:val="20"/>
        </w:rPr>
        <w:t>their inspection reports to be sent to the Division</w:t>
      </w:r>
    </w:p>
    <w:p w14:paraId="78AF89D5" w14:textId="77777777" w:rsidR="00DB6CAF" w:rsidRDefault="00DB6CAF">
      <w:pPr>
        <w:pStyle w:val="BodyText"/>
        <w:spacing w:before="11"/>
      </w:pPr>
    </w:p>
    <w:p w14:paraId="0147A053" w14:textId="77777777" w:rsidR="00DB6CAF" w:rsidRDefault="00E01603">
      <w:pPr>
        <w:pStyle w:val="ListParagraph"/>
        <w:numPr>
          <w:ilvl w:val="3"/>
          <w:numId w:val="3"/>
        </w:numPr>
        <w:tabs>
          <w:tab w:val="left" w:pos="3600"/>
        </w:tabs>
        <w:spacing w:before="1"/>
        <w:ind w:left="3600" w:hanging="720"/>
        <w:rPr>
          <w:sz w:val="20"/>
        </w:rPr>
      </w:pPr>
      <w:r>
        <w:rPr>
          <w:spacing w:val="-2"/>
          <w:sz w:val="20"/>
        </w:rPr>
        <w:t>Limitations/Permissible</w:t>
      </w:r>
      <w:r>
        <w:rPr>
          <w:spacing w:val="19"/>
          <w:sz w:val="20"/>
        </w:rPr>
        <w:t xml:space="preserve"> </w:t>
      </w:r>
      <w:r>
        <w:rPr>
          <w:spacing w:val="-2"/>
          <w:sz w:val="20"/>
        </w:rPr>
        <w:t>Activities.</w:t>
      </w:r>
    </w:p>
    <w:p w14:paraId="33DE5204" w14:textId="77777777" w:rsidR="00DB6CAF" w:rsidRDefault="00DB6CAF">
      <w:pPr>
        <w:pStyle w:val="BodyText"/>
        <w:spacing w:before="10"/>
      </w:pPr>
    </w:p>
    <w:p w14:paraId="72FD3054" w14:textId="77777777" w:rsidR="00DB6CAF" w:rsidRDefault="00E01603">
      <w:pPr>
        <w:pStyle w:val="ListParagraph"/>
        <w:numPr>
          <w:ilvl w:val="4"/>
          <w:numId w:val="3"/>
        </w:numPr>
        <w:tabs>
          <w:tab w:val="left" w:pos="4321"/>
        </w:tabs>
        <w:ind w:right="915"/>
        <w:rPr>
          <w:sz w:val="20"/>
        </w:rPr>
      </w:pPr>
      <w:r>
        <w:rPr>
          <w:sz w:val="20"/>
        </w:rPr>
        <w:t>A</w:t>
      </w:r>
      <w:r>
        <w:rPr>
          <w:spacing w:val="-5"/>
          <w:sz w:val="20"/>
        </w:rPr>
        <w:t xml:space="preserve"> </w:t>
      </w:r>
      <w:r>
        <w:rPr>
          <w:sz w:val="20"/>
        </w:rPr>
        <w:t>Special</w:t>
      </w:r>
      <w:r>
        <w:rPr>
          <w:spacing w:val="-6"/>
          <w:sz w:val="20"/>
        </w:rPr>
        <w:t xml:space="preserve"> </w:t>
      </w:r>
      <w:r>
        <w:rPr>
          <w:sz w:val="20"/>
        </w:rPr>
        <w:t>Inspector</w:t>
      </w:r>
      <w:r>
        <w:rPr>
          <w:spacing w:val="-2"/>
          <w:sz w:val="20"/>
        </w:rPr>
        <w:t xml:space="preserve"> </w:t>
      </w:r>
      <w:r>
        <w:rPr>
          <w:sz w:val="20"/>
        </w:rPr>
        <w:t>must</w:t>
      </w:r>
      <w:r>
        <w:rPr>
          <w:spacing w:val="-5"/>
          <w:sz w:val="20"/>
        </w:rPr>
        <w:t xml:space="preserve"> </w:t>
      </w:r>
      <w:r>
        <w:rPr>
          <w:sz w:val="20"/>
        </w:rPr>
        <w:t>be</w:t>
      </w:r>
      <w:r>
        <w:rPr>
          <w:spacing w:val="-5"/>
          <w:sz w:val="20"/>
        </w:rPr>
        <w:t xml:space="preserve"> </w:t>
      </w:r>
      <w:r>
        <w:rPr>
          <w:sz w:val="20"/>
        </w:rPr>
        <w:t>qualified</w:t>
      </w:r>
      <w:r>
        <w:rPr>
          <w:spacing w:val="-4"/>
          <w:sz w:val="20"/>
        </w:rPr>
        <w:t xml:space="preserve"> </w:t>
      </w:r>
      <w:r>
        <w:rPr>
          <w:sz w:val="20"/>
        </w:rPr>
        <w:t>in</w:t>
      </w:r>
      <w:r>
        <w:rPr>
          <w:spacing w:val="-5"/>
          <w:sz w:val="20"/>
        </w:rPr>
        <w:t xml:space="preserve"> </w:t>
      </w:r>
      <w:r>
        <w:rPr>
          <w:sz w:val="20"/>
        </w:rPr>
        <w:t>accordance</w:t>
      </w:r>
      <w:r>
        <w:rPr>
          <w:spacing w:val="-1"/>
          <w:sz w:val="20"/>
        </w:rPr>
        <w:t xml:space="preserve"> </w:t>
      </w:r>
      <w:r>
        <w:rPr>
          <w:sz w:val="20"/>
        </w:rPr>
        <w:t>with</w:t>
      </w:r>
      <w:r>
        <w:rPr>
          <w:spacing w:val="-6"/>
          <w:sz w:val="20"/>
        </w:rPr>
        <w:t xml:space="preserve"> </w:t>
      </w:r>
      <w:r>
        <w:rPr>
          <w:sz w:val="20"/>
        </w:rPr>
        <w:t>the</w:t>
      </w:r>
      <w:r>
        <w:rPr>
          <w:spacing w:val="-6"/>
          <w:sz w:val="20"/>
        </w:rPr>
        <w:t xml:space="preserve"> </w:t>
      </w:r>
      <w:r>
        <w:rPr>
          <w:sz w:val="20"/>
        </w:rPr>
        <w:t>codes adopted by the Division.</w:t>
      </w:r>
    </w:p>
    <w:p w14:paraId="7633F9CA" w14:textId="77777777" w:rsidR="00DB6CAF" w:rsidRDefault="00DB6CAF">
      <w:pPr>
        <w:pStyle w:val="BodyText"/>
        <w:spacing w:before="8"/>
      </w:pPr>
    </w:p>
    <w:p w14:paraId="4302B8F0" w14:textId="77777777" w:rsidR="00DB6CAF" w:rsidRDefault="00E01603">
      <w:pPr>
        <w:pStyle w:val="ListParagraph"/>
        <w:numPr>
          <w:ilvl w:val="4"/>
          <w:numId w:val="3"/>
        </w:numPr>
        <w:tabs>
          <w:tab w:val="left" w:pos="4319"/>
          <w:tab w:val="left" w:pos="4321"/>
        </w:tabs>
        <w:spacing w:before="1"/>
        <w:ind w:right="1173"/>
        <w:jc w:val="both"/>
        <w:rPr>
          <w:sz w:val="20"/>
        </w:rPr>
      </w:pPr>
      <w:r>
        <w:rPr>
          <w:sz w:val="20"/>
        </w:rPr>
        <w:t>A</w:t>
      </w:r>
      <w:r>
        <w:rPr>
          <w:spacing w:val="-2"/>
          <w:sz w:val="20"/>
        </w:rPr>
        <w:t xml:space="preserve"> </w:t>
      </w:r>
      <w:r>
        <w:rPr>
          <w:sz w:val="20"/>
        </w:rPr>
        <w:t>Special</w:t>
      </w:r>
      <w:r>
        <w:rPr>
          <w:spacing w:val="-3"/>
          <w:sz w:val="20"/>
        </w:rPr>
        <w:t xml:space="preserve"> </w:t>
      </w:r>
      <w:r>
        <w:rPr>
          <w:sz w:val="20"/>
        </w:rPr>
        <w:t>Inspector may</w:t>
      </w:r>
      <w:r>
        <w:rPr>
          <w:spacing w:val="-1"/>
          <w:sz w:val="20"/>
        </w:rPr>
        <w:t xml:space="preserve"> </w:t>
      </w:r>
      <w:r>
        <w:rPr>
          <w:sz w:val="20"/>
        </w:rPr>
        <w:t>not</w:t>
      </w:r>
      <w:r>
        <w:rPr>
          <w:spacing w:val="-2"/>
          <w:sz w:val="20"/>
        </w:rPr>
        <w:t xml:space="preserve"> </w:t>
      </w:r>
      <w:r>
        <w:rPr>
          <w:sz w:val="20"/>
        </w:rPr>
        <w:t>work directly</w:t>
      </w:r>
      <w:r>
        <w:rPr>
          <w:spacing w:val="-1"/>
          <w:sz w:val="20"/>
        </w:rPr>
        <w:t xml:space="preserve"> </w:t>
      </w:r>
      <w:r>
        <w:rPr>
          <w:sz w:val="20"/>
        </w:rPr>
        <w:t>for,</w:t>
      </w:r>
      <w:r>
        <w:rPr>
          <w:spacing w:val="-2"/>
          <w:sz w:val="20"/>
        </w:rPr>
        <w:t xml:space="preserve"> </w:t>
      </w:r>
      <w:r>
        <w:rPr>
          <w:sz w:val="20"/>
        </w:rPr>
        <w:t>or</w:t>
      </w:r>
      <w:r>
        <w:rPr>
          <w:spacing w:val="-1"/>
          <w:sz w:val="20"/>
        </w:rPr>
        <w:t xml:space="preserve"> </w:t>
      </w:r>
      <w:r>
        <w:rPr>
          <w:sz w:val="20"/>
        </w:rPr>
        <w:t>contract</w:t>
      </w:r>
      <w:r>
        <w:rPr>
          <w:spacing w:val="-2"/>
          <w:sz w:val="20"/>
        </w:rPr>
        <w:t xml:space="preserve"> </w:t>
      </w:r>
      <w:r>
        <w:rPr>
          <w:sz w:val="20"/>
        </w:rPr>
        <w:t>with, a registered</w:t>
      </w:r>
      <w:r>
        <w:rPr>
          <w:spacing w:val="-6"/>
          <w:sz w:val="20"/>
        </w:rPr>
        <w:t xml:space="preserve"> </w:t>
      </w:r>
      <w:r>
        <w:rPr>
          <w:sz w:val="20"/>
        </w:rPr>
        <w:t>contractor</w:t>
      </w:r>
      <w:r>
        <w:rPr>
          <w:spacing w:val="-6"/>
          <w:sz w:val="20"/>
        </w:rPr>
        <w:t xml:space="preserve"> </w:t>
      </w:r>
      <w:r>
        <w:rPr>
          <w:sz w:val="20"/>
        </w:rPr>
        <w:t>or</w:t>
      </w:r>
      <w:r>
        <w:rPr>
          <w:spacing w:val="-5"/>
          <w:sz w:val="20"/>
        </w:rPr>
        <w:t xml:space="preserve"> </w:t>
      </w:r>
      <w:r>
        <w:rPr>
          <w:sz w:val="20"/>
        </w:rPr>
        <w:t>contractor</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provision</w:t>
      </w:r>
      <w:r>
        <w:rPr>
          <w:spacing w:val="-5"/>
          <w:sz w:val="20"/>
        </w:rPr>
        <w:t xml:space="preserve"> </w:t>
      </w:r>
      <w:r>
        <w:rPr>
          <w:sz w:val="20"/>
        </w:rPr>
        <w:t>of</w:t>
      </w:r>
      <w:r>
        <w:rPr>
          <w:spacing w:val="-5"/>
          <w:sz w:val="20"/>
        </w:rPr>
        <w:t xml:space="preserve"> </w:t>
      </w:r>
      <w:r>
        <w:rPr>
          <w:sz w:val="20"/>
        </w:rPr>
        <w:t xml:space="preserve">inspection </w:t>
      </w:r>
      <w:r>
        <w:rPr>
          <w:spacing w:val="-2"/>
          <w:sz w:val="20"/>
        </w:rPr>
        <w:t>services.</w:t>
      </w:r>
    </w:p>
    <w:p w14:paraId="5A7DA115" w14:textId="77777777" w:rsidR="00DB6CAF" w:rsidRDefault="00DB6CAF">
      <w:pPr>
        <w:pStyle w:val="BodyText"/>
        <w:spacing w:before="77"/>
      </w:pPr>
    </w:p>
    <w:p w14:paraId="209990ED" w14:textId="77777777" w:rsidR="00DB6CAF" w:rsidRDefault="00E01603">
      <w:pPr>
        <w:pStyle w:val="ListParagraph"/>
        <w:numPr>
          <w:ilvl w:val="4"/>
          <w:numId w:val="3"/>
        </w:numPr>
        <w:tabs>
          <w:tab w:val="left" w:pos="4321"/>
        </w:tabs>
        <w:ind w:right="471"/>
        <w:rPr>
          <w:sz w:val="20"/>
        </w:rPr>
      </w:pPr>
      <w:r>
        <w:rPr>
          <w:sz w:val="20"/>
        </w:rPr>
        <w:t>A Special Inspector may work directly for the registered design professional in responsible charge and/or the engineer of record provided</w:t>
      </w:r>
      <w:r>
        <w:rPr>
          <w:spacing w:val="-5"/>
          <w:sz w:val="20"/>
        </w:rPr>
        <w:t xml:space="preserve"> </w:t>
      </w:r>
      <w:r>
        <w:rPr>
          <w:sz w:val="20"/>
        </w:rPr>
        <w:t>they</w:t>
      </w:r>
      <w:r>
        <w:rPr>
          <w:spacing w:val="-4"/>
          <w:sz w:val="20"/>
        </w:rPr>
        <w:t xml:space="preserve"> </w:t>
      </w:r>
      <w:r>
        <w:rPr>
          <w:sz w:val="20"/>
        </w:rPr>
        <w:t>are</w:t>
      </w:r>
      <w:r>
        <w:rPr>
          <w:spacing w:val="-5"/>
          <w:sz w:val="20"/>
        </w:rPr>
        <w:t xml:space="preserve"> </w:t>
      </w:r>
      <w:r>
        <w:rPr>
          <w:sz w:val="20"/>
        </w:rPr>
        <w:t>qualified</w:t>
      </w:r>
      <w:r>
        <w:rPr>
          <w:spacing w:val="-3"/>
          <w:sz w:val="20"/>
        </w:rPr>
        <w:t xml:space="preserve"> </w:t>
      </w:r>
      <w:r>
        <w:rPr>
          <w:sz w:val="20"/>
        </w:rPr>
        <w:t>as</w:t>
      </w:r>
      <w:r>
        <w:rPr>
          <w:spacing w:val="-4"/>
          <w:sz w:val="20"/>
        </w:rPr>
        <w:t xml:space="preserve"> </w:t>
      </w:r>
      <w:r>
        <w:rPr>
          <w:sz w:val="20"/>
        </w:rPr>
        <w:t>a</w:t>
      </w:r>
      <w:r>
        <w:rPr>
          <w:spacing w:val="-6"/>
          <w:sz w:val="20"/>
        </w:rPr>
        <w:t xml:space="preserve"> </w:t>
      </w:r>
      <w:r>
        <w:rPr>
          <w:sz w:val="20"/>
        </w:rPr>
        <w:t>special</w:t>
      </w:r>
      <w:r>
        <w:rPr>
          <w:spacing w:val="-4"/>
          <w:sz w:val="20"/>
        </w:rPr>
        <w:t xml:space="preserve"> </w:t>
      </w:r>
      <w:r>
        <w:rPr>
          <w:sz w:val="20"/>
        </w:rPr>
        <w:t>inspector</w:t>
      </w:r>
      <w:r>
        <w:rPr>
          <w:spacing w:val="-5"/>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3"/>
          <w:sz w:val="20"/>
        </w:rPr>
        <w:t xml:space="preserve"> </w:t>
      </w:r>
      <w:r>
        <w:rPr>
          <w:sz w:val="20"/>
        </w:rPr>
        <w:t>the codes adopted by the Division.</w:t>
      </w:r>
    </w:p>
    <w:p w14:paraId="3E5995F6" w14:textId="77777777" w:rsidR="00DB6CAF" w:rsidRDefault="00DB6CAF">
      <w:pPr>
        <w:pStyle w:val="BodyText"/>
        <w:spacing w:before="9"/>
      </w:pPr>
    </w:p>
    <w:p w14:paraId="0DDACB3F" w14:textId="5216ECD9" w:rsidR="00DB6CAF" w:rsidRDefault="00E01603">
      <w:pPr>
        <w:pStyle w:val="ListParagraph"/>
        <w:numPr>
          <w:ilvl w:val="4"/>
          <w:numId w:val="3"/>
        </w:numPr>
        <w:tabs>
          <w:tab w:val="left" w:pos="4321"/>
        </w:tabs>
        <w:ind w:right="588"/>
        <w:rPr>
          <w:sz w:val="20"/>
        </w:rPr>
      </w:pPr>
      <w:r>
        <w:rPr>
          <w:sz w:val="20"/>
        </w:rPr>
        <w:t>A</w:t>
      </w:r>
      <w:r>
        <w:rPr>
          <w:spacing w:val="-6"/>
          <w:sz w:val="20"/>
        </w:rPr>
        <w:t xml:space="preserve"> </w:t>
      </w:r>
      <w:r>
        <w:rPr>
          <w:sz w:val="20"/>
        </w:rPr>
        <w:t>Special</w:t>
      </w:r>
      <w:r>
        <w:rPr>
          <w:spacing w:val="-7"/>
          <w:sz w:val="20"/>
        </w:rPr>
        <w:t xml:space="preserve"> </w:t>
      </w:r>
      <w:r>
        <w:rPr>
          <w:sz w:val="20"/>
        </w:rPr>
        <w:t>Inspector</w:t>
      </w:r>
      <w:r>
        <w:rPr>
          <w:spacing w:val="-6"/>
          <w:sz w:val="20"/>
        </w:rPr>
        <w:t xml:space="preserve"> </w:t>
      </w:r>
      <w:r>
        <w:rPr>
          <w:sz w:val="20"/>
        </w:rPr>
        <w:t>shall</w:t>
      </w:r>
      <w:r>
        <w:rPr>
          <w:spacing w:val="-7"/>
          <w:sz w:val="20"/>
        </w:rPr>
        <w:t xml:space="preserve"> </w:t>
      </w:r>
      <w:r>
        <w:rPr>
          <w:sz w:val="20"/>
        </w:rPr>
        <w:t>contract</w:t>
      </w:r>
      <w:r>
        <w:rPr>
          <w:spacing w:val="-6"/>
          <w:sz w:val="20"/>
        </w:rPr>
        <w:t xml:space="preserve"> </w:t>
      </w:r>
      <w:r>
        <w:rPr>
          <w:sz w:val="20"/>
        </w:rPr>
        <w:t>directly,</w:t>
      </w:r>
      <w:r>
        <w:rPr>
          <w:spacing w:val="-4"/>
          <w:sz w:val="20"/>
        </w:rPr>
        <w:t xml:space="preserve"> </w:t>
      </w:r>
      <w:r>
        <w:rPr>
          <w:sz w:val="20"/>
        </w:rPr>
        <w:t>or</w:t>
      </w:r>
      <w:r>
        <w:rPr>
          <w:spacing w:val="-6"/>
          <w:sz w:val="20"/>
        </w:rPr>
        <w:t xml:space="preserve"> </w:t>
      </w:r>
      <w:r>
        <w:rPr>
          <w:sz w:val="20"/>
        </w:rPr>
        <w:t>through</w:t>
      </w:r>
      <w:ins w:id="140" w:author="Christine Moreno" w:date="2025-09-29T16:43:00Z" w16du:dateUtc="2025-09-29T22:43:00Z">
        <w:r w:rsidR="00E57CB2">
          <w:rPr>
            <w:sz w:val="20"/>
          </w:rPr>
          <w:t xml:space="preserve"> their</w:t>
        </w:r>
      </w:ins>
      <w:r>
        <w:rPr>
          <w:spacing w:val="-5"/>
          <w:sz w:val="20"/>
        </w:rPr>
        <w:t xml:space="preserve"> </w:t>
      </w:r>
      <w:r w:rsidRPr="00E57CB2">
        <w:rPr>
          <w:strike/>
          <w:color w:val="C00000"/>
          <w:sz w:val="20"/>
          <w:rPrChange w:id="141" w:author="Christine Moreno" w:date="2025-09-29T16:43:00Z" w16du:dateUtc="2025-09-29T22:43:00Z">
            <w:rPr>
              <w:sz w:val="20"/>
            </w:rPr>
          </w:rPrChange>
        </w:rPr>
        <w:t>his/her</w:t>
      </w:r>
      <w:r w:rsidRPr="00E57CB2">
        <w:rPr>
          <w:color w:val="C00000"/>
          <w:spacing w:val="-3"/>
          <w:sz w:val="20"/>
          <w:rPrChange w:id="142" w:author="Christine Moreno" w:date="2025-09-29T16:43:00Z" w16du:dateUtc="2025-09-29T22:43:00Z">
            <w:rPr>
              <w:spacing w:val="-3"/>
              <w:sz w:val="20"/>
            </w:rPr>
          </w:rPrChange>
        </w:rPr>
        <w:t xml:space="preserve"> </w:t>
      </w:r>
      <w:r>
        <w:rPr>
          <w:sz w:val="20"/>
        </w:rPr>
        <w:t>employer, with the affected</w:t>
      </w:r>
      <w:r>
        <w:rPr>
          <w:spacing w:val="-1"/>
          <w:sz w:val="20"/>
        </w:rPr>
        <w:t xml:space="preserve"> </w:t>
      </w:r>
      <w:r>
        <w:rPr>
          <w:sz w:val="20"/>
        </w:rPr>
        <w:t>School Board</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provision</w:t>
      </w:r>
      <w:r>
        <w:rPr>
          <w:spacing w:val="-2"/>
          <w:sz w:val="20"/>
        </w:rPr>
        <w:t xml:space="preserve"> </w:t>
      </w:r>
      <w:r>
        <w:rPr>
          <w:sz w:val="20"/>
        </w:rPr>
        <w:t>of inspection services.</w:t>
      </w:r>
    </w:p>
    <w:p w14:paraId="1DB3F14D" w14:textId="77777777" w:rsidR="00DB6CAF" w:rsidRDefault="00DB6CAF">
      <w:pPr>
        <w:pStyle w:val="BodyText"/>
        <w:spacing w:before="11"/>
      </w:pPr>
    </w:p>
    <w:p w14:paraId="1B3CE068" w14:textId="6F98312F" w:rsidR="00DB6CAF" w:rsidRDefault="00E01603">
      <w:pPr>
        <w:pStyle w:val="ListParagraph"/>
        <w:numPr>
          <w:ilvl w:val="2"/>
          <w:numId w:val="3"/>
        </w:numPr>
        <w:tabs>
          <w:tab w:val="left" w:pos="2880"/>
        </w:tabs>
        <w:rPr>
          <w:sz w:val="20"/>
        </w:rPr>
      </w:pPr>
      <w:r>
        <w:rPr>
          <w:sz w:val="20"/>
        </w:rPr>
        <w:t>General</w:t>
      </w:r>
      <w:r>
        <w:rPr>
          <w:spacing w:val="-8"/>
          <w:sz w:val="20"/>
        </w:rPr>
        <w:t xml:space="preserve"> </w:t>
      </w:r>
      <w:r>
        <w:rPr>
          <w:sz w:val="20"/>
        </w:rPr>
        <w:t>Requirements</w:t>
      </w:r>
      <w:r>
        <w:rPr>
          <w:spacing w:val="-8"/>
          <w:sz w:val="20"/>
        </w:rPr>
        <w:t xml:space="preserve"> </w:t>
      </w:r>
      <w:r>
        <w:rPr>
          <w:sz w:val="20"/>
        </w:rPr>
        <w:t>for</w:t>
      </w:r>
      <w:r>
        <w:rPr>
          <w:spacing w:val="-7"/>
          <w:sz w:val="20"/>
        </w:rPr>
        <w:t xml:space="preserve"> </w:t>
      </w:r>
      <w:r>
        <w:rPr>
          <w:sz w:val="20"/>
        </w:rPr>
        <w:t>all</w:t>
      </w:r>
      <w:r>
        <w:rPr>
          <w:spacing w:val="-8"/>
          <w:sz w:val="20"/>
        </w:rPr>
        <w:t xml:space="preserve"> </w:t>
      </w:r>
      <w:r w:rsidR="00C9739E">
        <w:rPr>
          <w:sz w:val="20"/>
        </w:rPr>
        <w:t>Delegated Building</w:t>
      </w:r>
      <w:r>
        <w:rPr>
          <w:spacing w:val="-7"/>
          <w:sz w:val="20"/>
        </w:rPr>
        <w:t xml:space="preserve"> </w:t>
      </w:r>
      <w:r>
        <w:rPr>
          <w:sz w:val="20"/>
        </w:rPr>
        <w:t>and</w:t>
      </w:r>
      <w:r>
        <w:rPr>
          <w:spacing w:val="-9"/>
          <w:sz w:val="20"/>
        </w:rPr>
        <w:t xml:space="preserve"> </w:t>
      </w:r>
      <w:r>
        <w:rPr>
          <w:sz w:val="20"/>
        </w:rPr>
        <w:t>Special</w:t>
      </w:r>
      <w:r>
        <w:rPr>
          <w:spacing w:val="-6"/>
          <w:sz w:val="20"/>
        </w:rPr>
        <w:t xml:space="preserve"> </w:t>
      </w:r>
      <w:r>
        <w:rPr>
          <w:sz w:val="20"/>
        </w:rPr>
        <w:t>Inspector</w:t>
      </w:r>
      <w:r>
        <w:rPr>
          <w:spacing w:val="-9"/>
          <w:sz w:val="20"/>
        </w:rPr>
        <w:t xml:space="preserve"> </w:t>
      </w:r>
      <w:r>
        <w:rPr>
          <w:spacing w:val="-2"/>
          <w:sz w:val="20"/>
        </w:rPr>
        <w:t>Certifications</w:t>
      </w:r>
    </w:p>
    <w:p w14:paraId="0979A98F" w14:textId="77777777" w:rsidR="00DB6CAF" w:rsidRDefault="00DB6CAF">
      <w:pPr>
        <w:pStyle w:val="BodyText"/>
        <w:spacing w:before="10"/>
      </w:pPr>
    </w:p>
    <w:p w14:paraId="1B6A9A22" w14:textId="6B29FA29" w:rsidR="00DB6CAF" w:rsidRDefault="00E01603">
      <w:pPr>
        <w:pStyle w:val="ListParagraph"/>
        <w:numPr>
          <w:ilvl w:val="3"/>
          <w:numId w:val="3"/>
        </w:numPr>
        <w:tabs>
          <w:tab w:val="left" w:pos="3601"/>
        </w:tabs>
        <w:spacing w:before="1"/>
        <w:ind w:right="840"/>
        <w:rPr>
          <w:sz w:val="20"/>
        </w:rPr>
      </w:pPr>
      <w:r>
        <w:rPr>
          <w:sz w:val="20"/>
        </w:rPr>
        <w:t>An</w:t>
      </w:r>
      <w:r>
        <w:rPr>
          <w:spacing w:val="-4"/>
          <w:sz w:val="20"/>
        </w:rPr>
        <w:t xml:space="preserve"> </w:t>
      </w:r>
      <w:r>
        <w:rPr>
          <w:sz w:val="20"/>
        </w:rPr>
        <w:t>inspector</w:t>
      </w:r>
      <w:r>
        <w:rPr>
          <w:spacing w:val="-3"/>
          <w:sz w:val="20"/>
        </w:rPr>
        <w:t xml:space="preserve"> </w:t>
      </w:r>
      <w:r>
        <w:rPr>
          <w:sz w:val="20"/>
        </w:rPr>
        <w:t>must</w:t>
      </w:r>
      <w:r>
        <w:rPr>
          <w:spacing w:val="-4"/>
          <w:sz w:val="20"/>
        </w:rPr>
        <w:t xml:space="preserve"> </w:t>
      </w:r>
      <w:r>
        <w:rPr>
          <w:sz w:val="20"/>
        </w:rPr>
        <w:t>apply</w:t>
      </w:r>
      <w:r>
        <w:rPr>
          <w:spacing w:val="-5"/>
          <w:sz w:val="20"/>
        </w:rPr>
        <w:t xml:space="preserve"> </w:t>
      </w:r>
      <w:r>
        <w:rPr>
          <w:sz w:val="20"/>
        </w:rPr>
        <w:t>for</w:t>
      </w:r>
      <w:r>
        <w:rPr>
          <w:spacing w:val="-3"/>
          <w:sz w:val="20"/>
        </w:rPr>
        <w:t xml:space="preserve"> </w:t>
      </w:r>
      <w:r>
        <w:rPr>
          <w:sz w:val="20"/>
        </w:rPr>
        <w:t>certification</w:t>
      </w:r>
      <w:r>
        <w:rPr>
          <w:spacing w:val="-6"/>
          <w:sz w:val="20"/>
        </w:rPr>
        <w:t xml:space="preserve"> </w:t>
      </w:r>
      <w:r>
        <w:rPr>
          <w:sz w:val="20"/>
        </w:rPr>
        <w:t>in</w:t>
      </w:r>
      <w:r>
        <w:rPr>
          <w:spacing w:val="-6"/>
          <w:sz w:val="20"/>
        </w:rPr>
        <w:t xml:space="preserve"> </w:t>
      </w:r>
      <w:r>
        <w:rPr>
          <w:sz w:val="20"/>
        </w:rPr>
        <w:t>a</w:t>
      </w:r>
      <w:r>
        <w:rPr>
          <w:spacing w:val="-6"/>
          <w:sz w:val="20"/>
        </w:rPr>
        <w:t xml:space="preserve"> </w:t>
      </w:r>
      <w:r>
        <w:rPr>
          <w:sz w:val="20"/>
        </w:rPr>
        <w:t>format</w:t>
      </w:r>
      <w:r>
        <w:rPr>
          <w:spacing w:val="-6"/>
          <w:sz w:val="20"/>
        </w:rPr>
        <w:t xml:space="preserve"> </w:t>
      </w:r>
      <w:r>
        <w:rPr>
          <w:sz w:val="20"/>
        </w:rPr>
        <w:t>provided</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Division. Application instructions are available on the Division’s website (</w:t>
      </w:r>
      <w:hyperlink r:id="rId11">
        <w:r>
          <w:rPr>
            <w:sz w:val="20"/>
          </w:rPr>
          <w:t>www.colorado.gov/dfpc);</w:t>
        </w:r>
      </w:hyperlink>
      <w:r>
        <w:rPr>
          <w:sz w:val="20"/>
        </w:rPr>
        <w:t xml:space="preserve"> from the Division’s offices at </w:t>
      </w:r>
      <w:r w:rsidR="00C9739E">
        <w:rPr>
          <w:sz w:val="20"/>
        </w:rPr>
        <w:t>1697 Cole Blvd</w:t>
      </w:r>
      <w:r>
        <w:rPr>
          <w:sz w:val="20"/>
        </w:rPr>
        <w:t xml:space="preserve">, Suite </w:t>
      </w:r>
      <w:r w:rsidR="00C9739E">
        <w:rPr>
          <w:sz w:val="20"/>
        </w:rPr>
        <w:t>2</w:t>
      </w:r>
      <w:r>
        <w:rPr>
          <w:sz w:val="20"/>
        </w:rPr>
        <w:t xml:space="preserve">00, </w:t>
      </w:r>
      <w:r w:rsidR="00200D49">
        <w:rPr>
          <w:sz w:val="20"/>
        </w:rPr>
        <w:t>Lakewood</w:t>
      </w:r>
      <w:r>
        <w:rPr>
          <w:sz w:val="20"/>
        </w:rPr>
        <w:t xml:space="preserve">, CO </w:t>
      </w:r>
      <w:r w:rsidR="00200D49">
        <w:rPr>
          <w:sz w:val="20"/>
        </w:rPr>
        <w:t>80401</w:t>
      </w:r>
      <w:r>
        <w:rPr>
          <w:sz w:val="20"/>
        </w:rPr>
        <w:t>; or by telephone at 303-239-4100.</w:t>
      </w:r>
    </w:p>
    <w:p w14:paraId="63A7D341" w14:textId="77777777" w:rsidR="00DB6CAF" w:rsidRDefault="00DB6CAF">
      <w:pPr>
        <w:pStyle w:val="BodyText"/>
        <w:spacing w:before="9"/>
      </w:pPr>
    </w:p>
    <w:p w14:paraId="38605AB3" w14:textId="77777777" w:rsidR="00DB6CAF" w:rsidRDefault="00E01603">
      <w:pPr>
        <w:pStyle w:val="ListParagraph"/>
        <w:numPr>
          <w:ilvl w:val="3"/>
          <w:numId w:val="3"/>
        </w:numPr>
        <w:tabs>
          <w:tab w:val="left" w:pos="3601"/>
        </w:tabs>
        <w:ind w:right="504"/>
        <w:rPr>
          <w:sz w:val="20"/>
        </w:rPr>
      </w:pPr>
      <w:r>
        <w:rPr>
          <w:sz w:val="20"/>
        </w:rPr>
        <w:t>The applicant must submit the completed application along with the registration fee</w:t>
      </w:r>
      <w:r>
        <w:rPr>
          <w:spacing w:val="-6"/>
          <w:sz w:val="20"/>
        </w:rPr>
        <w:t xml:space="preserve"> </w:t>
      </w:r>
      <w:r>
        <w:rPr>
          <w:sz w:val="20"/>
        </w:rPr>
        <w:t>and</w:t>
      </w:r>
      <w:r>
        <w:rPr>
          <w:spacing w:val="-4"/>
          <w:sz w:val="20"/>
        </w:rPr>
        <w:t xml:space="preserve"> </w:t>
      </w:r>
      <w:r>
        <w:rPr>
          <w:sz w:val="20"/>
        </w:rPr>
        <w:t>all</w:t>
      </w:r>
      <w:r>
        <w:rPr>
          <w:spacing w:val="-6"/>
          <w:sz w:val="20"/>
        </w:rPr>
        <w:t xml:space="preserve"> </w:t>
      </w:r>
      <w:r>
        <w:rPr>
          <w:sz w:val="20"/>
        </w:rPr>
        <w:t>required</w:t>
      </w:r>
      <w:r>
        <w:rPr>
          <w:spacing w:val="-5"/>
          <w:sz w:val="20"/>
        </w:rPr>
        <w:t xml:space="preserve"> </w:t>
      </w:r>
      <w:r>
        <w:rPr>
          <w:sz w:val="20"/>
        </w:rPr>
        <w:t>supporting</w:t>
      </w:r>
      <w:r>
        <w:rPr>
          <w:spacing w:val="-4"/>
          <w:sz w:val="20"/>
        </w:rPr>
        <w:t xml:space="preserve"> </w:t>
      </w:r>
      <w:r>
        <w:rPr>
          <w:sz w:val="20"/>
        </w:rPr>
        <w:t>documentation</w:t>
      </w:r>
      <w:r>
        <w:rPr>
          <w:spacing w:val="-4"/>
          <w:sz w:val="20"/>
        </w:rPr>
        <w:t xml:space="preserve"> </w:t>
      </w:r>
      <w:r>
        <w:rPr>
          <w:sz w:val="20"/>
        </w:rPr>
        <w:t>prior</w:t>
      </w:r>
      <w:r>
        <w:rPr>
          <w:spacing w:val="-4"/>
          <w:sz w:val="20"/>
        </w:rPr>
        <w:t xml:space="preserve"> </w:t>
      </w:r>
      <w:r>
        <w:rPr>
          <w:sz w:val="20"/>
        </w:rPr>
        <w:t>to</w:t>
      </w:r>
      <w:r>
        <w:rPr>
          <w:spacing w:val="-3"/>
          <w:sz w:val="20"/>
        </w:rPr>
        <w:t xml:space="preserve"> </w:t>
      </w:r>
      <w:r>
        <w:rPr>
          <w:sz w:val="20"/>
        </w:rPr>
        <w:t>action</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Division.</w:t>
      </w:r>
      <w:r>
        <w:rPr>
          <w:spacing w:val="-5"/>
          <w:sz w:val="20"/>
        </w:rPr>
        <w:t xml:space="preserve"> </w:t>
      </w:r>
      <w:r>
        <w:rPr>
          <w:sz w:val="20"/>
        </w:rPr>
        <w:t>No cash payments will be accepted.</w:t>
      </w:r>
    </w:p>
    <w:p w14:paraId="6384690E" w14:textId="77777777" w:rsidR="00DB6CAF" w:rsidRDefault="00DB6CAF">
      <w:pPr>
        <w:pStyle w:val="BodyText"/>
        <w:spacing w:before="9"/>
      </w:pPr>
    </w:p>
    <w:p w14:paraId="69BF2ABB" w14:textId="77777777" w:rsidR="00DB6CAF" w:rsidRDefault="00E01603">
      <w:pPr>
        <w:pStyle w:val="ListParagraph"/>
        <w:numPr>
          <w:ilvl w:val="2"/>
          <w:numId w:val="3"/>
        </w:numPr>
        <w:tabs>
          <w:tab w:val="left" w:pos="2880"/>
        </w:tabs>
        <w:rPr>
          <w:sz w:val="20"/>
        </w:rPr>
      </w:pPr>
      <w:r>
        <w:rPr>
          <w:sz w:val="20"/>
        </w:rPr>
        <w:t>Duration</w:t>
      </w:r>
      <w:r>
        <w:rPr>
          <w:spacing w:val="-7"/>
          <w:sz w:val="20"/>
        </w:rPr>
        <w:t xml:space="preserve"> </w:t>
      </w:r>
      <w:r>
        <w:rPr>
          <w:sz w:val="20"/>
        </w:rPr>
        <w:t>of</w:t>
      </w:r>
      <w:r>
        <w:rPr>
          <w:spacing w:val="-7"/>
          <w:sz w:val="20"/>
        </w:rPr>
        <w:t xml:space="preserve"> </w:t>
      </w:r>
      <w:r>
        <w:rPr>
          <w:spacing w:val="-2"/>
          <w:sz w:val="20"/>
        </w:rPr>
        <w:t>Certification</w:t>
      </w:r>
    </w:p>
    <w:p w14:paraId="65D7304F" w14:textId="77777777" w:rsidR="00DB6CAF" w:rsidRDefault="00DB6CAF">
      <w:pPr>
        <w:pStyle w:val="BodyText"/>
        <w:spacing w:before="11"/>
      </w:pPr>
    </w:p>
    <w:p w14:paraId="0B652184" w14:textId="1EFA62DE" w:rsidR="00DB6CAF" w:rsidRDefault="00C37014">
      <w:pPr>
        <w:pStyle w:val="ListParagraph"/>
        <w:numPr>
          <w:ilvl w:val="3"/>
          <w:numId w:val="3"/>
        </w:numPr>
        <w:tabs>
          <w:tab w:val="left" w:pos="3601"/>
        </w:tabs>
        <w:ind w:right="699"/>
        <w:rPr>
          <w:sz w:val="20"/>
        </w:rPr>
      </w:pPr>
      <w:r>
        <w:rPr>
          <w:sz w:val="20"/>
        </w:rPr>
        <w:t>Delegated Building</w:t>
      </w:r>
      <w:r w:rsidR="00E01603">
        <w:rPr>
          <w:spacing w:val="-3"/>
          <w:sz w:val="20"/>
        </w:rPr>
        <w:t xml:space="preserve"> </w:t>
      </w:r>
      <w:r w:rsidR="00E01603">
        <w:rPr>
          <w:sz w:val="20"/>
        </w:rPr>
        <w:t>and</w:t>
      </w:r>
      <w:r w:rsidR="00E01603">
        <w:rPr>
          <w:spacing w:val="-3"/>
          <w:sz w:val="20"/>
        </w:rPr>
        <w:t xml:space="preserve"> </w:t>
      </w:r>
      <w:r w:rsidR="00E01603">
        <w:rPr>
          <w:sz w:val="20"/>
        </w:rPr>
        <w:t>Special</w:t>
      </w:r>
      <w:r w:rsidR="00E01603">
        <w:rPr>
          <w:spacing w:val="-5"/>
          <w:sz w:val="20"/>
        </w:rPr>
        <w:t xml:space="preserve"> </w:t>
      </w:r>
      <w:r w:rsidR="00E01603">
        <w:rPr>
          <w:sz w:val="20"/>
        </w:rPr>
        <w:t>Inspector</w:t>
      </w:r>
      <w:r w:rsidR="00E01603">
        <w:rPr>
          <w:spacing w:val="-5"/>
          <w:sz w:val="20"/>
        </w:rPr>
        <w:t xml:space="preserve"> </w:t>
      </w:r>
      <w:r w:rsidR="00E01603">
        <w:rPr>
          <w:sz w:val="20"/>
        </w:rPr>
        <w:t>Certifications</w:t>
      </w:r>
      <w:r w:rsidR="00E01603">
        <w:rPr>
          <w:spacing w:val="-4"/>
          <w:sz w:val="20"/>
        </w:rPr>
        <w:t xml:space="preserve"> </w:t>
      </w:r>
      <w:r w:rsidR="00E01603">
        <w:rPr>
          <w:sz w:val="20"/>
        </w:rPr>
        <w:t>are</w:t>
      </w:r>
      <w:r w:rsidR="00E01603">
        <w:rPr>
          <w:spacing w:val="-5"/>
          <w:sz w:val="20"/>
        </w:rPr>
        <w:t xml:space="preserve"> </w:t>
      </w:r>
      <w:r w:rsidR="00E01603">
        <w:rPr>
          <w:sz w:val="20"/>
        </w:rPr>
        <w:t>valid</w:t>
      </w:r>
      <w:r w:rsidR="00E01603">
        <w:rPr>
          <w:spacing w:val="-5"/>
          <w:sz w:val="20"/>
        </w:rPr>
        <w:t xml:space="preserve"> </w:t>
      </w:r>
      <w:r w:rsidR="00E01603">
        <w:rPr>
          <w:sz w:val="20"/>
        </w:rPr>
        <w:t>for</w:t>
      </w:r>
      <w:r w:rsidR="00E01603">
        <w:rPr>
          <w:spacing w:val="-5"/>
          <w:sz w:val="20"/>
        </w:rPr>
        <w:t xml:space="preserve"> </w:t>
      </w:r>
      <w:r w:rsidR="00E01603">
        <w:rPr>
          <w:sz w:val="20"/>
        </w:rPr>
        <w:t>a</w:t>
      </w:r>
      <w:r w:rsidR="00E01603">
        <w:rPr>
          <w:spacing w:val="-5"/>
          <w:sz w:val="20"/>
        </w:rPr>
        <w:t xml:space="preserve"> </w:t>
      </w:r>
      <w:r w:rsidR="00E01603">
        <w:rPr>
          <w:sz w:val="20"/>
        </w:rPr>
        <w:t>period</w:t>
      </w:r>
      <w:r w:rsidR="00E01603">
        <w:rPr>
          <w:spacing w:val="-5"/>
          <w:sz w:val="20"/>
        </w:rPr>
        <w:t xml:space="preserve"> </w:t>
      </w:r>
      <w:r w:rsidR="00E01603">
        <w:rPr>
          <w:sz w:val="20"/>
        </w:rPr>
        <w:t>of</w:t>
      </w:r>
      <w:r w:rsidR="00E01603">
        <w:rPr>
          <w:spacing w:val="-3"/>
          <w:sz w:val="20"/>
        </w:rPr>
        <w:t xml:space="preserve"> </w:t>
      </w:r>
      <w:r w:rsidR="00E01603">
        <w:rPr>
          <w:sz w:val="20"/>
        </w:rPr>
        <w:t>three</w:t>
      </w:r>
      <w:ins w:id="143" w:author="Christine Moreno" w:date="2025-09-29T17:08:00Z" w16du:dateUtc="2025-09-29T23:08:00Z">
        <w:r w:rsidR="0071676B">
          <w:rPr>
            <w:sz w:val="20"/>
          </w:rPr>
          <w:t xml:space="preserve"> </w:t>
        </w:r>
      </w:ins>
      <w:ins w:id="144" w:author="Christine Moreno" w:date="2025-09-29T17:09:00Z" w16du:dateUtc="2025-09-29T23:09:00Z">
        <w:r w:rsidR="0071676B">
          <w:rPr>
            <w:color w:val="C00000"/>
            <w:sz w:val="20"/>
          </w:rPr>
          <w:t>(3)</w:t>
        </w:r>
      </w:ins>
      <w:r w:rsidR="00E01603" w:rsidRPr="00E57CB2">
        <w:rPr>
          <w:strike/>
          <w:color w:val="C00000"/>
          <w:sz w:val="20"/>
          <w:rPrChange w:id="145" w:author="Christine Moreno" w:date="2025-09-29T16:43:00Z" w16du:dateUtc="2025-09-29T22:43:00Z">
            <w:rPr>
              <w:sz w:val="20"/>
            </w:rPr>
          </w:rPrChange>
        </w:rPr>
        <w:t>-</w:t>
      </w:r>
      <w:del w:id="146" w:author="Christine Moreno" w:date="2025-09-29T16:43:00Z" w16du:dateUtc="2025-09-29T22:43:00Z">
        <w:r w:rsidR="00E01603" w:rsidRPr="00E57CB2" w:rsidDel="00E57CB2">
          <w:rPr>
            <w:strike/>
            <w:color w:val="C00000"/>
            <w:sz w:val="20"/>
            <w:rPrChange w:id="147" w:author="Christine Moreno" w:date="2025-09-29T16:43:00Z" w16du:dateUtc="2025-09-29T22:43:00Z">
              <w:rPr>
                <w:sz w:val="20"/>
              </w:rPr>
            </w:rPrChange>
          </w:rPr>
          <w:delText xml:space="preserve"> </w:delText>
        </w:r>
      </w:del>
      <w:r w:rsidR="00E01603">
        <w:rPr>
          <w:sz w:val="20"/>
        </w:rPr>
        <w:t>years from the date of issuance, unless earlier suspended or revoked.</w:t>
      </w:r>
    </w:p>
    <w:p w14:paraId="41C37E20" w14:textId="77777777" w:rsidR="00DB6CAF" w:rsidRDefault="00DB6CAF">
      <w:pPr>
        <w:pStyle w:val="BodyText"/>
        <w:spacing w:before="10"/>
      </w:pPr>
    </w:p>
    <w:p w14:paraId="03CA5BCF" w14:textId="77777777" w:rsidR="00DB6CAF" w:rsidRDefault="00E01603">
      <w:pPr>
        <w:pStyle w:val="ListParagraph"/>
        <w:numPr>
          <w:ilvl w:val="2"/>
          <w:numId w:val="3"/>
        </w:numPr>
        <w:tabs>
          <w:tab w:val="left" w:pos="2880"/>
        </w:tabs>
        <w:spacing w:before="1"/>
        <w:rPr>
          <w:sz w:val="20"/>
        </w:rPr>
      </w:pPr>
      <w:r>
        <w:rPr>
          <w:spacing w:val="-2"/>
          <w:sz w:val="20"/>
        </w:rPr>
        <w:t>Certification</w:t>
      </w:r>
      <w:r>
        <w:rPr>
          <w:spacing w:val="8"/>
          <w:sz w:val="20"/>
        </w:rPr>
        <w:t xml:space="preserve"> </w:t>
      </w:r>
      <w:r>
        <w:rPr>
          <w:spacing w:val="-2"/>
          <w:sz w:val="20"/>
        </w:rPr>
        <w:t>Renewal</w:t>
      </w:r>
    </w:p>
    <w:p w14:paraId="0530C0EF" w14:textId="77777777" w:rsidR="00DB6CAF" w:rsidRDefault="00DB6CAF">
      <w:pPr>
        <w:pStyle w:val="BodyText"/>
        <w:spacing w:before="10"/>
      </w:pPr>
    </w:p>
    <w:p w14:paraId="3A665529" w14:textId="77777777" w:rsidR="00DB6CAF" w:rsidRDefault="00E01603">
      <w:pPr>
        <w:pStyle w:val="ListParagraph"/>
        <w:numPr>
          <w:ilvl w:val="3"/>
          <w:numId w:val="3"/>
        </w:numPr>
        <w:tabs>
          <w:tab w:val="left" w:pos="3600"/>
        </w:tabs>
        <w:ind w:left="3600" w:hanging="720"/>
        <w:rPr>
          <w:sz w:val="20"/>
        </w:rPr>
      </w:pPr>
      <w:r>
        <w:rPr>
          <w:sz w:val="20"/>
        </w:rPr>
        <w:t>Renewal</w:t>
      </w:r>
      <w:r>
        <w:rPr>
          <w:spacing w:val="-7"/>
          <w:sz w:val="20"/>
        </w:rPr>
        <w:t xml:space="preserve"> </w:t>
      </w:r>
      <w:r>
        <w:rPr>
          <w:sz w:val="20"/>
        </w:rPr>
        <w:t>of</w:t>
      </w:r>
      <w:r>
        <w:rPr>
          <w:spacing w:val="-8"/>
          <w:sz w:val="20"/>
        </w:rPr>
        <w:t xml:space="preserve"> </w:t>
      </w:r>
      <w:r>
        <w:rPr>
          <w:sz w:val="20"/>
        </w:rPr>
        <w:t>certification</w:t>
      </w:r>
      <w:r>
        <w:rPr>
          <w:spacing w:val="-7"/>
          <w:sz w:val="20"/>
        </w:rPr>
        <w:t xml:space="preserve"> </w:t>
      </w:r>
      <w:r>
        <w:rPr>
          <w:sz w:val="20"/>
        </w:rPr>
        <w:t>is</w:t>
      </w:r>
      <w:r>
        <w:rPr>
          <w:spacing w:val="-7"/>
          <w:sz w:val="20"/>
        </w:rPr>
        <w:t xml:space="preserve"> </w:t>
      </w:r>
      <w:r>
        <w:rPr>
          <w:sz w:val="20"/>
        </w:rPr>
        <w:t>the</w:t>
      </w:r>
      <w:r>
        <w:rPr>
          <w:spacing w:val="-8"/>
          <w:sz w:val="20"/>
        </w:rPr>
        <w:t xml:space="preserve"> </w:t>
      </w:r>
      <w:r>
        <w:rPr>
          <w:sz w:val="20"/>
        </w:rPr>
        <w:t>responsibility</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z w:val="20"/>
        </w:rPr>
        <w:t>certified</w:t>
      </w:r>
      <w:r>
        <w:rPr>
          <w:spacing w:val="-6"/>
          <w:sz w:val="20"/>
        </w:rPr>
        <w:t xml:space="preserve"> </w:t>
      </w:r>
      <w:r>
        <w:rPr>
          <w:spacing w:val="-2"/>
          <w:sz w:val="20"/>
        </w:rPr>
        <w:t>individual.</w:t>
      </w:r>
    </w:p>
    <w:p w14:paraId="02DDD28D" w14:textId="77777777" w:rsidR="00DB6CAF" w:rsidRDefault="00DB6CAF">
      <w:pPr>
        <w:pStyle w:val="BodyText"/>
        <w:spacing w:before="10"/>
      </w:pPr>
    </w:p>
    <w:p w14:paraId="12E317BC" w14:textId="1A14E24D" w:rsidR="00DB6CAF" w:rsidRDefault="007C3050" w:rsidP="00E57CB2">
      <w:pPr>
        <w:pStyle w:val="ListParagraph"/>
        <w:numPr>
          <w:ilvl w:val="3"/>
          <w:numId w:val="3"/>
        </w:numPr>
        <w:tabs>
          <w:tab w:val="left" w:pos="3599"/>
          <w:tab w:val="left" w:pos="3601"/>
        </w:tabs>
        <w:ind w:right="624"/>
        <w:rPr>
          <w:sz w:val="20"/>
        </w:rPr>
        <w:pPrChange w:id="148" w:author="Christine Moreno" w:date="2025-09-29T16:44:00Z" w16du:dateUtc="2025-09-29T22:44:00Z">
          <w:pPr>
            <w:pStyle w:val="ListParagraph"/>
            <w:numPr>
              <w:ilvl w:val="3"/>
              <w:numId w:val="3"/>
            </w:numPr>
            <w:tabs>
              <w:tab w:val="left" w:pos="3599"/>
              <w:tab w:val="left" w:pos="3601"/>
            </w:tabs>
            <w:ind w:left="3601" w:right="624" w:hanging="721"/>
            <w:jc w:val="both"/>
          </w:pPr>
        </w:pPrChange>
      </w:pPr>
      <w:r>
        <w:rPr>
          <w:sz w:val="20"/>
        </w:rPr>
        <w:t>Delegated Building</w:t>
      </w:r>
      <w:r w:rsidR="00E01603">
        <w:rPr>
          <w:spacing w:val="-1"/>
          <w:sz w:val="20"/>
        </w:rPr>
        <w:t xml:space="preserve"> </w:t>
      </w:r>
      <w:r w:rsidR="00E01603">
        <w:rPr>
          <w:sz w:val="20"/>
        </w:rPr>
        <w:t>Inspector</w:t>
      </w:r>
      <w:r w:rsidR="00E01603">
        <w:rPr>
          <w:spacing w:val="-3"/>
          <w:sz w:val="20"/>
        </w:rPr>
        <w:t xml:space="preserve"> </w:t>
      </w:r>
      <w:r w:rsidR="00E01603">
        <w:rPr>
          <w:sz w:val="20"/>
        </w:rPr>
        <w:t>Certification</w:t>
      </w:r>
      <w:r w:rsidR="00E01603">
        <w:rPr>
          <w:spacing w:val="-1"/>
          <w:sz w:val="20"/>
        </w:rPr>
        <w:t xml:space="preserve"> </w:t>
      </w:r>
      <w:r w:rsidR="00E01603">
        <w:rPr>
          <w:sz w:val="20"/>
        </w:rPr>
        <w:t>renewal</w:t>
      </w:r>
      <w:r w:rsidR="00E01603">
        <w:rPr>
          <w:spacing w:val="-2"/>
          <w:sz w:val="20"/>
        </w:rPr>
        <w:t xml:space="preserve"> </w:t>
      </w:r>
      <w:r w:rsidR="00E01603">
        <w:rPr>
          <w:sz w:val="20"/>
        </w:rPr>
        <w:t>requires</w:t>
      </w:r>
      <w:r w:rsidR="00E01603">
        <w:rPr>
          <w:spacing w:val="-2"/>
          <w:sz w:val="20"/>
        </w:rPr>
        <w:t xml:space="preserve"> </w:t>
      </w:r>
      <w:r w:rsidR="00E01603">
        <w:rPr>
          <w:sz w:val="20"/>
        </w:rPr>
        <w:t>the</w:t>
      </w:r>
      <w:r w:rsidR="00E01603">
        <w:rPr>
          <w:spacing w:val="-1"/>
          <w:sz w:val="20"/>
        </w:rPr>
        <w:t xml:space="preserve"> </w:t>
      </w:r>
      <w:r w:rsidR="00E01603">
        <w:rPr>
          <w:sz w:val="20"/>
        </w:rPr>
        <w:t>renewal</w:t>
      </w:r>
      <w:r w:rsidR="00E01603">
        <w:rPr>
          <w:spacing w:val="-2"/>
          <w:sz w:val="20"/>
        </w:rPr>
        <w:t xml:space="preserve"> </w:t>
      </w:r>
      <w:r w:rsidR="00E01603">
        <w:rPr>
          <w:sz w:val="20"/>
        </w:rPr>
        <w:t>of</w:t>
      </w:r>
      <w:r w:rsidR="00E01603">
        <w:rPr>
          <w:spacing w:val="-3"/>
          <w:sz w:val="20"/>
        </w:rPr>
        <w:t xml:space="preserve"> </w:t>
      </w:r>
      <w:r w:rsidR="00E01603">
        <w:rPr>
          <w:sz w:val="20"/>
        </w:rPr>
        <w:t>the</w:t>
      </w:r>
      <w:r w:rsidR="00E01603">
        <w:rPr>
          <w:spacing w:val="-3"/>
          <w:sz w:val="20"/>
        </w:rPr>
        <w:t xml:space="preserve"> </w:t>
      </w:r>
      <w:r w:rsidR="00E01603">
        <w:rPr>
          <w:sz w:val="20"/>
        </w:rPr>
        <w:t>national certification</w:t>
      </w:r>
      <w:r w:rsidR="00E01603">
        <w:rPr>
          <w:spacing w:val="-5"/>
          <w:sz w:val="20"/>
        </w:rPr>
        <w:t xml:space="preserve"> </w:t>
      </w:r>
      <w:r w:rsidR="00E01603">
        <w:rPr>
          <w:sz w:val="20"/>
        </w:rPr>
        <w:t>outlined</w:t>
      </w:r>
      <w:r w:rsidR="00E01603">
        <w:rPr>
          <w:spacing w:val="-5"/>
          <w:sz w:val="20"/>
        </w:rPr>
        <w:t xml:space="preserve"> </w:t>
      </w:r>
      <w:r w:rsidR="00E01603">
        <w:rPr>
          <w:sz w:val="20"/>
        </w:rPr>
        <w:t>in</w:t>
      </w:r>
      <w:r w:rsidR="00E01603">
        <w:rPr>
          <w:spacing w:val="-5"/>
          <w:sz w:val="20"/>
        </w:rPr>
        <w:t xml:space="preserve"> </w:t>
      </w:r>
      <w:ins w:id="149" w:author="Christine Moreno" w:date="2025-09-29T16:44:00Z" w16du:dateUtc="2025-09-29T22:44:00Z">
        <w:r w:rsidR="00E57CB2">
          <w:rPr>
            <w:spacing w:val="-5"/>
            <w:sz w:val="20"/>
          </w:rPr>
          <w:t xml:space="preserve">Article </w:t>
        </w:r>
      </w:ins>
      <w:r w:rsidR="00E01603">
        <w:rPr>
          <w:sz w:val="20"/>
        </w:rPr>
        <w:t>4.1.2</w:t>
      </w:r>
      <w:ins w:id="150" w:author="Christine Moreno" w:date="2025-09-29T16:44:00Z" w16du:dateUtc="2025-09-29T22:44:00Z">
        <w:r w:rsidR="00E57CB2">
          <w:rPr>
            <w:color w:val="C00000"/>
            <w:sz w:val="20"/>
          </w:rPr>
          <w:t xml:space="preserve"> of these rules</w:t>
        </w:r>
      </w:ins>
      <w:r w:rsidR="00E01603">
        <w:rPr>
          <w:sz w:val="20"/>
        </w:rPr>
        <w:t>.</w:t>
      </w:r>
      <w:r w:rsidR="00E01603">
        <w:rPr>
          <w:spacing w:val="-5"/>
          <w:sz w:val="20"/>
        </w:rPr>
        <w:t xml:space="preserve"> </w:t>
      </w:r>
      <w:r w:rsidR="00E01603">
        <w:rPr>
          <w:sz w:val="20"/>
        </w:rPr>
        <w:t>Submit</w:t>
      </w:r>
      <w:r w:rsidR="00E01603">
        <w:rPr>
          <w:spacing w:val="-3"/>
          <w:sz w:val="20"/>
        </w:rPr>
        <w:t xml:space="preserve"> </w:t>
      </w:r>
      <w:r w:rsidR="00E01603">
        <w:rPr>
          <w:sz w:val="20"/>
        </w:rPr>
        <w:t>proof</w:t>
      </w:r>
      <w:r w:rsidR="00E01603">
        <w:rPr>
          <w:spacing w:val="-3"/>
          <w:sz w:val="20"/>
        </w:rPr>
        <w:t xml:space="preserve"> </w:t>
      </w:r>
      <w:r w:rsidR="00E01603">
        <w:rPr>
          <w:sz w:val="20"/>
        </w:rPr>
        <w:t>of</w:t>
      </w:r>
      <w:r w:rsidR="00E01603">
        <w:rPr>
          <w:spacing w:val="-5"/>
          <w:sz w:val="20"/>
        </w:rPr>
        <w:t xml:space="preserve"> </w:t>
      </w:r>
      <w:r w:rsidR="00E01603">
        <w:rPr>
          <w:sz w:val="20"/>
        </w:rPr>
        <w:t>national</w:t>
      </w:r>
      <w:r w:rsidR="00E01603">
        <w:rPr>
          <w:spacing w:val="-4"/>
          <w:sz w:val="20"/>
        </w:rPr>
        <w:t xml:space="preserve"> </w:t>
      </w:r>
      <w:r w:rsidR="00E01603">
        <w:rPr>
          <w:sz w:val="20"/>
        </w:rPr>
        <w:t>certification</w:t>
      </w:r>
      <w:r w:rsidR="00E01603">
        <w:rPr>
          <w:spacing w:val="-5"/>
          <w:sz w:val="20"/>
        </w:rPr>
        <w:t xml:space="preserve"> </w:t>
      </w:r>
      <w:r w:rsidR="00E01603">
        <w:rPr>
          <w:sz w:val="20"/>
        </w:rPr>
        <w:t>renewal</w:t>
      </w:r>
      <w:r w:rsidR="00E01603">
        <w:rPr>
          <w:spacing w:val="-6"/>
          <w:sz w:val="20"/>
        </w:rPr>
        <w:t xml:space="preserve"> </w:t>
      </w:r>
      <w:r w:rsidR="00E01603">
        <w:rPr>
          <w:sz w:val="20"/>
        </w:rPr>
        <w:t>with the renewal application.</w:t>
      </w:r>
    </w:p>
    <w:p w14:paraId="2D1236BB" w14:textId="77777777" w:rsidR="00DB6CAF" w:rsidRDefault="00DB6CAF">
      <w:pPr>
        <w:pStyle w:val="BodyText"/>
        <w:spacing w:before="10"/>
      </w:pPr>
    </w:p>
    <w:p w14:paraId="2ECA6D97" w14:textId="77777777" w:rsidR="00DB6CAF" w:rsidRDefault="00E01603">
      <w:pPr>
        <w:pStyle w:val="ListParagraph"/>
        <w:numPr>
          <w:ilvl w:val="3"/>
          <w:numId w:val="3"/>
        </w:numPr>
        <w:tabs>
          <w:tab w:val="left" w:pos="3601"/>
        </w:tabs>
        <w:ind w:right="471"/>
        <w:rPr>
          <w:sz w:val="20"/>
        </w:rPr>
      </w:pPr>
      <w:r>
        <w:rPr>
          <w:sz w:val="20"/>
        </w:rPr>
        <w:lastRenderedPageBreak/>
        <w:t>Special Inspector Certification renewal requires documentation verifying continued</w:t>
      </w:r>
      <w:r>
        <w:rPr>
          <w:spacing w:val="-4"/>
          <w:sz w:val="20"/>
        </w:rPr>
        <w:t xml:space="preserve"> </w:t>
      </w:r>
      <w:r>
        <w:rPr>
          <w:sz w:val="20"/>
        </w:rPr>
        <w:t>experience</w:t>
      </w:r>
      <w:r>
        <w:rPr>
          <w:spacing w:val="-4"/>
          <w:sz w:val="20"/>
        </w:rPr>
        <w:t xml:space="preserve"> </w:t>
      </w:r>
      <w:r>
        <w:rPr>
          <w:sz w:val="20"/>
        </w:rPr>
        <w:t>and/or</w:t>
      </w:r>
      <w:r>
        <w:rPr>
          <w:spacing w:val="-6"/>
          <w:sz w:val="20"/>
        </w:rPr>
        <w:t xml:space="preserve"> </w:t>
      </w:r>
      <w:r>
        <w:rPr>
          <w:sz w:val="20"/>
        </w:rPr>
        <w:t>training</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special</w:t>
      </w:r>
      <w:r>
        <w:rPr>
          <w:spacing w:val="-5"/>
          <w:sz w:val="20"/>
        </w:rPr>
        <w:t xml:space="preserve"> </w:t>
      </w:r>
      <w:r>
        <w:rPr>
          <w:sz w:val="20"/>
        </w:rPr>
        <w:t>inspection</w:t>
      </w:r>
      <w:r>
        <w:rPr>
          <w:spacing w:val="-6"/>
          <w:sz w:val="20"/>
        </w:rPr>
        <w:t xml:space="preserve"> </w:t>
      </w:r>
      <w:r>
        <w:rPr>
          <w:sz w:val="20"/>
        </w:rPr>
        <w:t>disciplines</w:t>
      </w:r>
      <w:r>
        <w:rPr>
          <w:spacing w:val="-5"/>
          <w:sz w:val="20"/>
        </w:rPr>
        <w:t xml:space="preserve"> </w:t>
      </w:r>
      <w:r>
        <w:rPr>
          <w:sz w:val="20"/>
        </w:rPr>
        <w:t xml:space="preserve">applied </w:t>
      </w:r>
      <w:r>
        <w:rPr>
          <w:spacing w:val="-4"/>
          <w:sz w:val="20"/>
        </w:rPr>
        <w:t>for.</w:t>
      </w:r>
    </w:p>
    <w:p w14:paraId="26DB028A" w14:textId="77777777" w:rsidR="00DB6CAF" w:rsidRDefault="00DB6CAF">
      <w:pPr>
        <w:pStyle w:val="BodyText"/>
        <w:spacing w:before="8"/>
      </w:pPr>
    </w:p>
    <w:p w14:paraId="3AFD22F4" w14:textId="4D0905A1" w:rsidR="00DB6CAF" w:rsidRDefault="00E01603">
      <w:pPr>
        <w:pStyle w:val="ListParagraph"/>
        <w:numPr>
          <w:ilvl w:val="3"/>
          <w:numId w:val="3"/>
        </w:numPr>
        <w:tabs>
          <w:tab w:val="left" w:pos="3601"/>
        </w:tabs>
        <w:spacing w:before="1"/>
        <w:ind w:right="650"/>
        <w:rPr>
          <w:sz w:val="20"/>
        </w:rPr>
      </w:pPr>
      <w:r>
        <w:rPr>
          <w:sz w:val="20"/>
        </w:rPr>
        <w:t xml:space="preserve">Applications for renewal shall be submitted no more than </w:t>
      </w:r>
      <w:ins w:id="151" w:author="Christine Moreno" w:date="2025-09-29T16:45:00Z" w16du:dateUtc="2025-09-29T22:45:00Z">
        <w:r w:rsidR="00E57CB2">
          <w:rPr>
            <w:color w:val="C00000"/>
            <w:sz w:val="20"/>
          </w:rPr>
          <w:t>thirty (</w:t>
        </w:r>
      </w:ins>
      <w:r>
        <w:rPr>
          <w:sz w:val="20"/>
        </w:rPr>
        <w:t>30</w:t>
      </w:r>
      <w:ins w:id="152" w:author="Christine Moreno" w:date="2025-09-29T16:45:00Z" w16du:dateUtc="2025-09-29T22:45:00Z">
        <w:r w:rsidR="00E57CB2">
          <w:rPr>
            <w:color w:val="C00000"/>
            <w:sz w:val="20"/>
          </w:rPr>
          <w:t>)</w:t>
        </w:r>
      </w:ins>
      <w:r>
        <w:rPr>
          <w:sz w:val="20"/>
        </w:rPr>
        <w:t xml:space="preserve"> days prior to expiration</w:t>
      </w:r>
      <w:del w:id="153" w:author="Christine Moreno" w:date="2025-09-29T16:45:00Z" w16du:dateUtc="2025-09-29T22:45:00Z">
        <w:r w:rsidRPr="00E57CB2" w:rsidDel="00E57CB2">
          <w:rPr>
            <w:strike/>
            <w:color w:val="C00000"/>
            <w:sz w:val="20"/>
            <w:rPrChange w:id="154" w:author="Christine Moreno" w:date="2025-09-29T16:45:00Z" w16du:dateUtc="2025-09-29T22:45:00Z">
              <w:rPr>
                <w:sz w:val="20"/>
              </w:rPr>
            </w:rPrChange>
          </w:rPr>
          <w:delText>,</w:delText>
        </w:r>
        <w:r w:rsidDel="00E57CB2">
          <w:rPr>
            <w:spacing w:val="-4"/>
            <w:sz w:val="20"/>
          </w:rPr>
          <w:delText xml:space="preserve"> </w:delText>
        </w:r>
      </w:del>
      <w:ins w:id="155" w:author="Christine Moreno" w:date="2025-09-29T16:45:00Z" w16du:dateUtc="2025-09-29T22:45:00Z">
        <w:r w:rsidR="00E57CB2" w:rsidRPr="00E57CB2">
          <w:rPr>
            <w:color w:val="C00000"/>
            <w:sz w:val="20"/>
            <w:rPrChange w:id="156" w:author="Christine Moreno" w:date="2025-09-29T16:45:00Z" w16du:dateUtc="2025-09-29T22:45:00Z">
              <w:rPr>
                <w:strike/>
                <w:color w:val="C00000"/>
                <w:sz w:val="20"/>
              </w:rPr>
            </w:rPrChange>
          </w:rPr>
          <w:t>.</w:t>
        </w:r>
        <w:r w:rsidR="00E57CB2" w:rsidRPr="00E57CB2">
          <w:rPr>
            <w:spacing w:val="-4"/>
            <w:sz w:val="20"/>
          </w:rPr>
          <w:t xml:space="preserve"> </w:t>
        </w:r>
      </w:ins>
      <w:r>
        <w:rPr>
          <w:sz w:val="20"/>
        </w:rPr>
        <w:t>A</w:t>
      </w:r>
      <w:r>
        <w:rPr>
          <w:spacing w:val="-3"/>
          <w:sz w:val="20"/>
        </w:rPr>
        <w:t xml:space="preserve"> </w:t>
      </w:r>
      <w:r>
        <w:rPr>
          <w:sz w:val="20"/>
        </w:rPr>
        <w:t>grace</w:t>
      </w:r>
      <w:r>
        <w:rPr>
          <w:spacing w:val="-4"/>
          <w:sz w:val="20"/>
        </w:rPr>
        <w:t xml:space="preserve"> </w:t>
      </w:r>
      <w:r>
        <w:rPr>
          <w:sz w:val="20"/>
        </w:rPr>
        <w:t>period</w:t>
      </w:r>
      <w:r>
        <w:rPr>
          <w:spacing w:val="-4"/>
          <w:sz w:val="20"/>
        </w:rPr>
        <w:t xml:space="preserve"> </w:t>
      </w:r>
      <w:r>
        <w:rPr>
          <w:sz w:val="20"/>
        </w:rPr>
        <w:t>for</w:t>
      </w:r>
      <w:r>
        <w:rPr>
          <w:spacing w:val="-4"/>
          <w:sz w:val="20"/>
        </w:rPr>
        <w:t xml:space="preserve"> </w:t>
      </w:r>
      <w:r>
        <w:rPr>
          <w:sz w:val="20"/>
        </w:rPr>
        <w:t>renewal</w:t>
      </w:r>
      <w:r>
        <w:rPr>
          <w:spacing w:val="-3"/>
          <w:sz w:val="20"/>
        </w:rPr>
        <w:t xml:space="preserve"> </w:t>
      </w:r>
      <w:r>
        <w:rPr>
          <w:sz w:val="20"/>
        </w:rPr>
        <w:t>may</w:t>
      </w:r>
      <w:r>
        <w:rPr>
          <w:spacing w:val="-3"/>
          <w:sz w:val="20"/>
        </w:rPr>
        <w:t xml:space="preserve"> </w:t>
      </w:r>
      <w:r>
        <w:rPr>
          <w:sz w:val="20"/>
        </w:rPr>
        <w:t>be</w:t>
      </w:r>
      <w:r>
        <w:rPr>
          <w:spacing w:val="-4"/>
          <w:sz w:val="20"/>
        </w:rPr>
        <w:t xml:space="preserve"> </w:t>
      </w:r>
      <w:proofErr w:type="gramStart"/>
      <w:r>
        <w:rPr>
          <w:sz w:val="20"/>
        </w:rPr>
        <w:t>extended</w:t>
      </w:r>
      <w:r>
        <w:rPr>
          <w:spacing w:val="-4"/>
          <w:sz w:val="20"/>
        </w:rPr>
        <w:t xml:space="preserve"> </w:t>
      </w:r>
      <w:r>
        <w:rPr>
          <w:sz w:val="20"/>
        </w:rPr>
        <w:t>for</w:t>
      </w:r>
      <w:r>
        <w:rPr>
          <w:spacing w:val="-4"/>
          <w:sz w:val="20"/>
        </w:rPr>
        <w:t xml:space="preserve"> </w:t>
      </w:r>
      <w:r>
        <w:rPr>
          <w:sz w:val="20"/>
        </w:rPr>
        <w:t>up</w:t>
      </w:r>
      <w:proofErr w:type="gramEnd"/>
      <w:r>
        <w:rPr>
          <w:spacing w:val="-4"/>
          <w:sz w:val="20"/>
        </w:rPr>
        <w:t xml:space="preserve"> </w:t>
      </w:r>
      <w:r>
        <w:rPr>
          <w:sz w:val="20"/>
        </w:rPr>
        <w:t>to</w:t>
      </w:r>
      <w:r>
        <w:rPr>
          <w:spacing w:val="-2"/>
          <w:sz w:val="20"/>
        </w:rPr>
        <w:t xml:space="preserve"> </w:t>
      </w:r>
      <w:ins w:id="157" w:author="Christine Moreno" w:date="2025-09-29T16:45:00Z" w16du:dateUtc="2025-09-29T22:45:00Z">
        <w:r w:rsidR="00E57CB2">
          <w:rPr>
            <w:color w:val="C00000"/>
            <w:spacing w:val="-2"/>
            <w:sz w:val="20"/>
          </w:rPr>
          <w:t>thirty (</w:t>
        </w:r>
      </w:ins>
      <w:r>
        <w:rPr>
          <w:sz w:val="20"/>
        </w:rPr>
        <w:t>30</w:t>
      </w:r>
      <w:ins w:id="158" w:author="Christine Moreno" w:date="2025-09-29T16:45:00Z" w16du:dateUtc="2025-09-29T22:45:00Z">
        <w:r w:rsidR="00E57CB2">
          <w:rPr>
            <w:sz w:val="20"/>
          </w:rPr>
          <w:t>)</w:t>
        </w:r>
      </w:ins>
      <w:r>
        <w:rPr>
          <w:spacing w:val="-3"/>
          <w:sz w:val="20"/>
        </w:rPr>
        <w:t xml:space="preserve"> </w:t>
      </w:r>
      <w:r>
        <w:rPr>
          <w:sz w:val="20"/>
        </w:rPr>
        <w:t>days</w:t>
      </w:r>
      <w:r>
        <w:rPr>
          <w:spacing w:val="-3"/>
          <w:sz w:val="20"/>
        </w:rPr>
        <w:t xml:space="preserve"> </w:t>
      </w:r>
      <w:r>
        <w:rPr>
          <w:sz w:val="20"/>
        </w:rPr>
        <w:t>after expiration, after which a late application fee will be assessed.</w:t>
      </w:r>
    </w:p>
    <w:p w14:paraId="1C32B4AC" w14:textId="77777777" w:rsidR="00DB6CAF" w:rsidRDefault="00DB6CAF">
      <w:pPr>
        <w:pStyle w:val="BodyText"/>
        <w:spacing w:before="11"/>
      </w:pPr>
    </w:p>
    <w:p w14:paraId="6049EFA4" w14:textId="0FA93AC9" w:rsidR="00DB6CAF" w:rsidRDefault="00E01603">
      <w:pPr>
        <w:pStyle w:val="ListParagraph"/>
        <w:numPr>
          <w:ilvl w:val="3"/>
          <w:numId w:val="3"/>
        </w:numPr>
        <w:tabs>
          <w:tab w:val="left" w:pos="3601"/>
        </w:tabs>
        <w:ind w:right="770"/>
        <w:rPr>
          <w:sz w:val="20"/>
        </w:rPr>
      </w:pPr>
      <w:r>
        <w:rPr>
          <w:sz w:val="20"/>
        </w:rPr>
        <w:t>All</w:t>
      </w:r>
      <w:r>
        <w:rPr>
          <w:spacing w:val="-5"/>
          <w:sz w:val="20"/>
        </w:rPr>
        <w:t xml:space="preserve"> </w:t>
      </w:r>
      <w:r>
        <w:rPr>
          <w:sz w:val="20"/>
        </w:rPr>
        <w:t>applicants</w:t>
      </w:r>
      <w:r>
        <w:rPr>
          <w:spacing w:val="-3"/>
          <w:sz w:val="20"/>
        </w:rPr>
        <w:t xml:space="preserve"> </w:t>
      </w:r>
      <w:r>
        <w:rPr>
          <w:sz w:val="20"/>
        </w:rPr>
        <w:t>shall</w:t>
      </w:r>
      <w:r>
        <w:rPr>
          <w:spacing w:val="-5"/>
          <w:sz w:val="20"/>
        </w:rPr>
        <w:t xml:space="preserve"> </w:t>
      </w:r>
      <w:r>
        <w:rPr>
          <w:sz w:val="20"/>
        </w:rPr>
        <w:t>have</w:t>
      </w:r>
      <w:r>
        <w:rPr>
          <w:spacing w:val="-2"/>
          <w:sz w:val="20"/>
        </w:rPr>
        <w:t xml:space="preserve"> </w:t>
      </w:r>
      <w:r>
        <w:rPr>
          <w:sz w:val="20"/>
        </w:rPr>
        <w:t>no</w:t>
      </w:r>
      <w:r>
        <w:rPr>
          <w:spacing w:val="-2"/>
          <w:sz w:val="20"/>
        </w:rPr>
        <w:t xml:space="preserve"> </w:t>
      </w:r>
      <w:r>
        <w:rPr>
          <w:sz w:val="20"/>
        </w:rPr>
        <w:t>longer</w:t>
      </w:r>
      <w:r>
        <w:rPr>
          <w:spacing w:val="-4"/>
          <w:sz w:val="20"/>
        </w:rPr>
        <w:t xml:space="preserve"> </w:t>
      </w:r>
      <w:r>
        <w:rPr>
          <w:sz w:val="20"/>
        </w:rPr>
        <w:t>than</w:t>
      </w:r>
      <w:r>
        <w:rPr>
          <w:spacing w:val="-3"/>
          <w:sz w:val="20"/>
        </w:rPr>
        <w:t xml:space="preserve"> </w:t>
      </w:r>
      <w:ins w:id="159" w:author="Christine Moreno" w:date="2025-09-29T16:46:00Z" w16du:dateUtc="2025-09-29T22:46:00Z">
        <w:r w:rsidR="00E57CB2">
          <w:rPr>
            <w:color w:val="C00000"/>
            <w:spacing w:val="-3"/>
            <w:sz w:val="20"/>
          </w:rPr>
          <w:t>thirty (</w:t>
        </w:r>
      </w:ins>
      <w:r>
        <w:rPr>
          <w:sz w:val="20"/>
        </w:rPr>
        <w:t>30</w:t>
      </w:r>
      <w:ins w:id="160" w:author="Christine Moreno" w:date="2025-09-29T16:46:00Z" w16du:dateUtc="2025-09-29T22:46:00Z">
        <w:r w:rsidR="00E57CB2">
          <w:rPr>
            <w:color w:val="C00000"/>
            <w:sz w:val="20"/>
          </w:rPr>
          <w:t>)</w:t>
        </w:r>
      </w:ins>
      <w:r>
        <w:rPr>
          <w:spacing w:val="-3"/>
          <w:sz w:val="20"/>
        </w:rPr>
        <w:t xml:space="preserve"> </w:t>
      </w:r>
      <w:r>
        <w:rPr>
          <w:sz w:val="20"/>
        </w:rPr>
        <w:t>days</w:t>
      </w:r>
      <w:r>
        <w:rPr>
          <w:spacing w:val="-3"/>
          <w:sz w:val="20"/>
        </w:rPr>
        <w:t xml:space="preserve"> </w:t>
      </w:r>
      <w:r>
        <w:rPr>
          <w:sz w:val="20"/>
        </w:rPr>
        <w:t>from</w:t>
      </w:r>
      <w:r>
        <w:rPr>
          <w:spacing w:val="-4"/>
          <w:sz w:val="20"/>
        </w:rPr>
        <w:t xml:space="preserve"> </w:t>
      </w:r>
      <w:r>
        <w:rPr>
          <w:sz w:val="20"/>
        </w:rPr>
        <w:t>the</w:t>
      </w:r>
      <w:r>
        <w:rPr>
          <w:spacing w:val="-5"/>
          <w:sz w:val="20"/>
        </w:rPr>
        <w:t xml:space="preserve"> </w:t>
      </w:r>
      <w:r>
        <w:rPr>
          <w:sz w:val="20"/>
        </w:rPr>
        <w:t>original</w:t>
      </w:r>
      <w:r>
        <w:rPr>
          <w:spacing w:val="-5"/>
          <w:sz w:val="20"/>
        </w:rPr>
        <w:t xml:space="preserve"> </w:t>
      </w:r>
      <w:r>
        <w:rPr>
          <w:sz w:val="20"/>
        </w:rPr>
        <w:t>submittal</w:t>
      </w:r>
      <w:r>
        <w:rPr>
          <w:spacing w:val="-5"/>
          <w:sz w:val="20"/>
        </w:rPr>
        <w:t xml:space="preserve"> </w:t>
      </w:r>
      <w:r>
        <w:rPr>
          <w:sz w:val="20"/>
        </w:rPr>
        <w:t xml:space="preserve">to correct deficiencies in their application including missing materials or fees. Applications older than </w:t>
      </w:r>
      <w:ins w:id="161" w:author="Christine Moreno" w:date="2025-09-29T16:46:00Z" w16du:dateUtc="2025-09-29T22:46:00Z">
        <w:r w:rsidR="00E57CB2">
          <w:rPr>
            <w:color w:val="C00000"/>
            <w:sz w:val="20"/>
          </w:rPr>
          <w:t>thirty (</w:t>
        </w:r>
      </w:ins>
      <w:r>
        <w:rPr>
          <w:sz w:val="20"/>
        </w:rPr>
        <w:t>30</w:t>
      </w:r>
      <w:ins w:id="162" w:author="Christine Moreno" w:date="2025-09-29T16:46:00Z" w16du:dateUtc="2025-09-29T22:46:00Z">
        <w:r w:rsidR="00E57CB2">
          <w:rPr>
            <w:color w:val="C00000"/>
            <w:sz w:val="20"/>
          </w:rPr>
          <w:t>)</w:t>
        </w:r>
      </w:ins>
      <w:r>
        <w:rPr>
          <w:sz w:val="20"/>
        </w:rPr>
        <w:t xml:space="preserve"> days with deficiencies will be considered </w:t>
      </w:r>
      <w:proofErr w:type="gramStart"/>
      <w:r>
        <w:rPr>
          <w:sz w:val="20"/>
        </w:rPr>
        <w:t>vacated</w:t>
      </w:r>
      <w:proofErr w:type="gramEnd"/>
      <w:r>
        <w:rPr>
          <w:sz w:val="20"/>
        </w:rPr>
        <w:t xml:space="preserve"> applications and the fees surrendered.</w:t>
      </w:r>
    </w:p>
    <w:p w14:paraId="0F7B5985" w14:textId="77777777" w:rsidR="00DB6CAF" w:rsidRDefault="00DB6CAF">
      <w:pPr>
        <w:pStyle w:val="BodyText"/>
        <w:spacing w:before="10"/>
      </w:pPr>
    </w:p>
    <w:p w14:paraId="0A260F39" w14:textId="507C4FCE" w:rsidR="00DB6CAF" w:rsidRDefault="00E01603">
      <w:pPr>
        <w:pStyle w:val="ListParagraph"/>
        <w:numPr>
          <w:ilvl w:val="3"/>
          <w:numId w:val="3"/>
        </w:numPr>
        <w:tabs>
          <w:tab w:val="left" w:pos="3601"/>
        </w:tabs>
        <w:ind w:right="1215"/>
        <w:rPr>
          <w:sz w:val="20"/>
        </w:rPr>
      </w:pPr>
      <w:r>
        <w:rPr>
          <w:sz w:val="20"/>
        </w:rPr>
        <w:t>Applicants</w:t>
      </w:r>
      <w:r>
        <w:rPr>
          <w:spacing w:val="-5"/>
          <w:sz w:val="20"/>
        </w:rPr>
        <w:t xml:space="preserve"> </w:t>
      </w:r>
      <w:r>
        <w:rPr>
          <w:sz w:val="20"/>
        </w:rPr>
        <w:t>submitting</w:t>
      </w:r>
      <w:r>
        <w:rPr>
          <w:spacing w:val="-4"/>
          <w:sz w:val="20"/>
        </w:rPr>
        <w:t xml:space="preserve"> </w:t>
      </w:r>
      <w:r>
        <w:rPr>
          <w:sz w:val="20"/>
        </w:rPr>
        <w:t>more</w:t>
      </w:r>
      <w:r>
        <w:rPr>
          <w:spacing w:val="-4"/>
          <w:sz w:val="20"/>
        </w:rPr>
        <w:t xml:space="preserve"> </w:t>
      </w:r>
      <w:r>
        <w:rPr>
          <w:sz w:val="20"/>
        </w:rPr>
        <w:t>than</w:t>
      </w:r>
      <w:r>
        <w:rPr>
          <w:spacing w:val="-4"/>
          <w:sz w:val="20"/>
        </w:rPr>
        <w:t xml:space="preserve"> </w:t>
      </w:r>
      <w:ins w:id="163" w:author="Christine Moreno" w:date="2025-09-29T16:47:00Z" w16du:dateUtc="2025-09-29T22:47:00Z">
        <w:r w:rsidR="00E57CB2">
          <w:rPr>
            <w:color w:val="C00000"/>
            <w:spacing w:val="-4"/>
            <w:sz w:val="20"/>
          </w:rPr>
          <w:t>sixty</w:t>
        </w:r>
      </w:ins>
      <w:ins w:id="164" w:author="Christine Moreno" w:date="2025-09-29T16:46:00Z" w16du:dateUtc="2025-09-29T22:46:00Z">
        <w:r w:rsidR="00E57CB2">
          <w:rPr>
            <w:color w:val="C00000"/>
            <w:spacing w:val="-4"/>
            <w:sz w:val="20"/>
          </w:rPr>
          <w:t xml:space="preserve"> (</w:t>
        </w:r>
      </w:ins>
      <w:r>
        <w:rPr>
          <w:sz w:val="20"/>
        </w:rPr>
        <w:t>60</w:t>
      </w:r>
      <w:ins w:id="165" w:author="Christine Moreno" w:date="2025-09-29T16:46:00Z" w16du:dateUtc="2025-09-29T22:46:00Z">
        <w:r w:rsidR="00E57CB2">
          <w:rPr>
            <w:sz w:val="20"/>
          </w:rPr>
          <w:t>)</w:t>
        </w:r>
      </w:ins>
      <w:r>
        <w:rPr>
          <w:spacing w:val="-5"/>
          <w:sz w:val="20"/>
        </w:rPr>
        <w:t xml:space="preserve"> </w:t>
      </w:r>
      <w:r>
        <w:rPr>
          <w:sz w:val="20"/>
        </w:rPr>
        <w:t>days</w:t>
      </w:r>
      <w:r>
        <w:rPr>
          <w:spacing w:val="-5"/>
          <w:sz w:val="20"/>
        </w:rPr>
        <w:t xml:space="preserve"> </w:t>
      </w:r>
      <w:r>
        <w:rPr>
          <w:sz w:val="20"/>
        </w:rPr>
        <w:t>after</w:t>
      </w:r>
      <w:r>
        <w:rPr>
          <w:spacing w:val="-6"/>
          <w:sz w:val="20"/>
        </w:rPr>
        <w:t xml:space="preserve"> </w:t>
      </w:r>
      <w:r>
        <w:rPr>
          <w:sz w:val="20"/>
        </w:rPr>
        <w:t>expiration</w:t>
      </w:r>
      <w:r>
        <w:rPr>
          <w:spacing w:val="-6"/>
          <w:sz w:val="20"/>
        </w:rPr>
        <w:t xml:space="preserve"> </w:t>
      </w:r>
      <w:r>
        <w:rPr>
          <w:sz w:val="20"/>
        </w:rPr>
        <w:t>shall</w:t>
      </w:r>
      <w:r>
        <w:rPr>
          <w:spacing w:val="-6"/>
          <w:sz w:val="20"/>
        </w:rPr>
        <w:t xml:space="preserve"> </w:t>
      </w:r>
      <w:r>
        <w:rPr>
          <w:sz w:val="20"/>
        </w:rPr>
        <w:t>submit</w:t>
      </w:r>
      <w:r>
        <w:rPr>
          <w:spacing w:val="-6"/>
          <w:sz w:val="20"/>
        </w:rPr>
        <w:t xml:space="preserve"> </w:t>
      </w:r>
      <w:r>
        <w:rPr>
          <w:sz w:val="20"/>
        </w:rPr>
        <w:t>all documentation required of a new applicant.</w:t>
      </w:r>
    </w:p>
    <w:p w14:paraId="7122B141" w14:textId="77777777" w:rsidR="00DB6CAF" w:rsidRDefault="00DB6CAF">
      <w:pPr>
        <w:pStyle w:val="BodyText"/>
        <w:spacing w:before="10"/>
      </w:pPr>
    </w:p>
    <w:p w14:paraId="5AF7099E" w14:textId="5A3760F3" w:rsidR="00DB6CAF" w:rsidRDefault="00E01603">
      <w:pPr>
        <w:pStyle w:val="ListParagraph"/>
        <w:numPr>
          <w:ilvl w:val="2"/>
          <w:numId w:val="3"/>
        </w:numPr>
        <w:tabs>
          <w:tab w:val="left" w:pos="2880"/>
        </w:tabs>
        <w:spacing w:before="1"/>
        <w:rPr>
          <w:sz w:val="20"/>
        </w:rPr>
      </w:pPr>
      <w:r>
        <w:rPr>
          <w:sz w:val="20"/>
        </w:rPr>
        <w:t>Denial,</w:t>
      </w:r>
      <w:r>
        <w:rPr>
          <w:spacing w:val="-10"/>
          <w:sz w:val="20"/>
        </w:rPr>
        <w:t xml:space="preserve"> </w:t>
      </w:r>
      <w:proofErr w:type="spellStart"/>
      <w:r w:rsidRPr="00473438">
        <w:rPr>
          <w:strike/>
          <w:color w:val="C00000"/>
          <w:sz w:val="20"/>
          <w:rPrChange w:id="166" w:author="Christine Moreno" w:date="2025-09-29T16:48:00Z" w16du:dateUtc="2025-09-29T22:48:00Z">
            <w:rPr>
              <w:sz w:val="20"/>
            </w:rPr>
          </w:rPrChange>
        </w:rPr>
        <w:t>r</w:t>
      </w:r>
      <w:ins w:id="167" w:author="Christine Moreno" w:date="2025-09-29T16:48:00Z" w16du:dateUtc="2025-09-29T22:48:00Z">
        <w:r w:rsidR="00473438">
          <w:rPr>
            <w:sz w:val="20"/>
          </w:rPr>
          <w:t>R</w:t>
        </w:r>
      </w:ins>
      <w:r>
        <w:rPr>
          <w:sz w:val="20"/>
        </w:rPr>
        <w:t>evocation</w:t>
      </w:r>
      <w:proofErr w:type="spellEnd"/>
      <w:r>
        <w:rPr>
          <w:sz w:val="20"/>
        </w:rPr>
        <w:t>,</w:t>
      </w:r>
      <w:r>
        <w:rPr>
          <w:spacing w:val="-11"/>
          <w:sz w:val="20"/>
        </w:rPr>
        <w:t xml:space="preserve"> </w:t>
      </w:r>
      <w:proofErr w:type="spellStart"/>
      <w:r w:rsidRPr="00473438">
        <w:rPr>
          <w:strike/>
          <w:color w:val="C00000"/>
          <w:sz w:val="20"/>
          <w:rPrChange w:id="168" w:author="Christine Moreno" w:date="2025-09-29T16:48:00Z" w16du:dateUtc="2025-09-29T22:48:00Z">
            <w:rPr>
              <w:sz w:val="20"/>
            </w:rPr>
          </w:rPrChange>
        </w:rPr>
        <w:t>s</w:t>
      </w:r>
      <w:ins w:id="169" w:author="Christine Moreno" w:date="2025-09-29T16:48:00Z" w16du:dateUtc="2025-09-29T22:48:00Z">
        <w:r w:rsidR="00473438">
          <w:rPr>
            <w:sz w:val="20"/>
          </w:rPr>
          <w:t>S</w:t>
        </w:r>
      </w:ins>
      <w:r>
        <w:rPr>
          <w:sz w:val="20"/>
        </w:rPr>
        <w:t>uspension</w:t>
      </w:r>
      <w:proofErr w:type="spellEnd"/>
      <w:r>
        <w:rPr>
          <w:sz w:val="20"/>
        </w:rPr>
        <w:t>,</w:t>
      </w:r>
      <w:r>
        <w:rPr>
          <w:spacing w:val="-9"/>
          <w:sz w:val="20"/>
        </w:rPr>
        <w:t xml:space="preserve"> </w:t>
      </w:r>
      <w:proofErr w:type="spellStart"/>
      <w:r w:rsidRPr="00473438">
        <w:rPr>
          <w:strike/>
          <w:color w:val="C00000"/>
          <w:sz w:val="20"/>
          <w:rPrChange w:id="170" w:author="Christine Moreno" w:date="2025-09-29T16:48:00Z" w16du:dateUtc="2025-09-29T22:48:00Z">
            <w:rPr>
              <w:sz w:val="20"/>
            </w:rPr>
          </w:rPrChange>
        </w:rPr>
        <w:t>a</w:t>
      </w:r>
      <w:ins w:id="171" w:author="Christine Moreno" w:date="2025-09-29T16:48:00Z" w16du:dateUtc="2025-09-29T22:48:00Z">
        <w:r w:rsidR="00473438">
          <w:rPr>
            <w:sz w:val="20"/>
          </w:rPr>
          <w:t>A</w:t>
        </w:r>
      </w:ins>
      <w:r>
        <w:rPr>
          <w:sz w:val="20"/>
        </w:rPr>
        <w:t>nnulment</w:t>
      </w:r>
      <w:proofErr w:type="spellEnd"/>
      <w:r>
        <w:rPr>
          <w:sz w:val="20"/>
        </w:rPr>
        <w:t>,</w:t>
      </w:r>
      <w:r>
        <w:rPr>
          <w:spacing w:val="-11"/>
          <w:sz w:val="20"/>
        </w:rPr>
        <w:t xml:space="preserve"> </w:t>
      </w:r>
      <w:proofErr w:type="spellStart"/>
      <w:r w:rsidRPr="00473438">
        <w:rPr>
          <w:strike/>
          <w:color w:val="C00000"/>
          <w:sz w:val="20"/>
          <w:rPrChange w:id="172" w:author="Christine Moreno" w:date="2025-09-29T16:48:00Z" w16du:dateUtc="2025-09-29T22:48:00Z">
            <w:rPr>
              <w:sz w:val="20"/>
            </w:rPr>
          </w:rPrChange>
        </w:rPr>
        <w:t>l</w:t>
      </w:r>
      <w:ins w:id="173" w:author="Christine Moreno" w:date="2025-09-29T16:48:00Z" w16du:dateUtc="2025-09-29T22:48:00Z">
        <w:r w:rsidR="00473438" w:rsidRPr="00473438">
          <w:rPr>
            <w:color w:val="C00000"/>
            <w:sz w:val="20"/>
            <w:rPrChange w:id="174" w:author="Christine Moreno" w:date="2025-09-29T16:48:00Z" w16du:dateUtc="2025-09-29T22:48:00Z">
              <w:rPr>
                <w:strike/>
                <w:color w:val="C00000"/>
                <w:sz w:val="20"/>
              </w:rPr>
            </w:rPrChange>
          </w:rPr>
          <w:t>L</w:t>
        </w:r>
      </w:ins>
      <w:r>
        <w:rPr>
          <w:sz w:val="20"/>
        </w:rPr>
        <w:t>imitation</w:t>
      </w:r>
      <w:proofErr w:type="spellEnd"/>
      <w:r>
        <w:rPr>
          <w:spacing w:val="-4"/>
          <w:sz w:val="20"/>
        </w:rPr>
        <w:t xml:space="preserve"> </w:t>
      </w:r>
      <w:r>
        <w:rPr>
          <w:sz w:val="20"/>
        </w:rPr>
        <w:t>or</w:t>
      </w:r>
      <w:r>
        <w:rPr>
          <w:spacing w:val="-11"/>
          <w:sz w:val="20"/>
        </w:rPr>
        <w:t xml:space="preserve"> </w:t>
      </w:r>
      <w:proofErr w:type="spellStart"/>
      <w:r w:rsidRPr="00473438">
        <w:rPr>
          <w:strike/>
          <w:color w:val="C00000"/>
          <w:sz w:val="20"/>
          <w:rPrChange w:id="175" w:author="Christine Moreno" w:date="2025-09-29T16:48:00Z" w16du:dateUtc="2025-09-29T22:48:00Z">
            <w:rPr>
              <w:sz w:val="20"/>
            </w:rPr>
          </w:rPrChange>
        </w:rPr>
        <w:t>m</w:t>
      </w:r>
      <w:ins w:id="176" w:author="Christine Moreno" w:date="2025-09-29T16:48:00Z" w16du:dateUtc="2025-09-29T22:48:00Z">
        <w:r w:rsidR="00473438">
          <w:rPr>
            <w:sz w:val="20"/>
          </w:rPr>
          <w:t>M</w:t>
        </w:r>
      </w:ins>
      <w:r>
        <w:rPr>
          <w:sz w:val="20"/>
        </w:rPr>
        <w:t>odification</w:t>
      </w:r>
      <w:proofErr w:type="spellEnd"/>
      <w:r>
        <w:rPr>
          <w:spacing w:val="-11"/>
          <w:sz w:val="20"/>
        </w:rPr>
        <w:t xml:space="preserve"> </w:t>
      </w:r>
      <w:r>
        <w:rPr>
          <w:sz w:val="20"/>
        </w:rPr>
        <w:t>of</w:t>
      </w:r>
      <w:r>
        <w:rPr>
          <w:spacing w:val="-11"/>
          <w:sz w:val="20"/>
        </w:rPr>
        <w:t xml:space="preserve"> </w:t>
      </w:r>
      <w:proofErr w:type="spellStart"/>
      <w:r w:rsidRPr="00473438">
        <w:rPr>
          <w:strike/>
          <w:color w:val="C00000"/>
          <w:spacing w:val="-2"/>
          <w:sz w:val="20"/>
          <w:rPrChange w:id="177" w:author="Christine Moreno" w:date="2025-09-29T16:49:00Z" w16du:dateUtc="2025-09-29T22:49:00Z">
            <w:rPr>
              <w:spacing w:val="-2"/>
              <w:sz w:val="20"/>
            </w:rPr>
          </w:rPrChange>
        </w:rPr>
        <w:t>c</w:t>
      </w:r>
      <w:ins w:id="178" w:author="Christine Moreno" w:date="2025-09-29T16:49:00Z" w16du:dateUtc="2025-09-29T22:49:00Z">
        <w:r w:rsidR="00473438">
          <w:rPr>
            <w:color w:val="C00000"/>
            <w:spacing w:val="-2"/>
            <w:sz w:val="20"/>
          </w:rPr>
          <w:t>C</w:t>
        </w:r>
      </w:ins>
      <w:r w:rsidRPr="00473438">
        <w:rPr>
          <w:spacing w:val="-2"/>
          <w:sz w:val="20"/>
        </w:rPr>
        <w:t>ertification</w:t>
      </w:r>
      <w:proofErr w:type="spellEnd"/>
      <w:r w:rsidRPr="00473438">
        <w:rPr>
          <w:strike/>
          <w:color w:val="C00000"/>
          <w:spacing w:val="-2"/>
          <w:sz w:val="20"/>
          <w:rPrChange w:id="179" w:author="Christine Moreno" w:date="2025-09-29T16:49:00Z" w16du:dateUtc="2025-09-29T22:49:00Z">
            <w:rPr>
              <w:spacing w:val="-2"/>
              <w:sz w:val="20"/>
            </w:rPr>
          </w:rPrChange>
        </w:rPr>
        <w:t>.</w:t>
      </w:r>
    </w:p>
    <w:p w14:paraId="5238C7BE" w14:textId="77777777" w:rsidR="00DB6CAF" w:rsidRDefault="00DB6CAF">
      <w:pPr>
        <w:pStyle w:val="BodyText"/>
        <w:spacing w:before="10"/>
      </w:pPr>
    </w:p>
    <w:p w14:paraId="67539997" w14:textId="77777777" w:rsidR="00DB6CAF" w:rsidRDefault="00E01603">
      <w:pPr>
        <w:pStyle w:val="ListParagraph"/>
        <w:numPr>
          <w:ilvl w:val="3"/>
          <w:numId w:val="3"/>
        </w:numPr>
        <w:tabs>
          <w:tab w:val="left" w:pos="3600"/>
        </w:tabs>
        <w:ind w:left="3600" w:hanging="720"/>
        <w:rPr>
          <w:sz w:val="20"/>
        </w:rPr>
      </w:pPr>
      <w:r>
        <w:rPr>
          <w:sz w:val="20"/>
        </w:rPr>
        <w:t>Denial</w:t>
      </w:r>
      <w:r>
        <w:rPr>
          <w:spacing w:val="-6"/>
          <w:sz w:val="20"/>
        </w:rPr>
        <w:t xml:space="preserve"> </w:t>
      </w:r>
      <w:r>
        <w:rPr>
          <w:sz w:val="20"/>
        </w:rPr>
        <w:t>of</w:t>
      </w:r>
      <w:r>
        <w:rPr>
          <w:spacing w:val="-7"/>
          <w:sz w:val="20"/>
        </w:rPr>
        <w:t xml:space="preserve"> </w:t>
      </w:r>
      <w:r>
        <w:rPr>
          <w:spacing w:val="-2"/>
          <w:sz w:val="20"/>
        </w:rPr>
        <w:t>Certification</w:t>
      </w:r>
    </w:p>
    <w:p w14:paraId="0D382055" w14:textId="77777777" w:rsidR="00DB6CAF" w:rsidRDefault="00DB6CAF">
      <w:pPr>
        <w:pStyle w:val="BodyText"/>
        <w:spacing w:before="77"/>
      </w:pPr>
    </w:p>
    <w:p w14:paraId="3D3D14A0" w14:textId="77777777" w:rsidR="00DB6CAF" w:rsidRDefault="00E01603">
      <w:pPr>
        <w:pStyle w:val="ListParagraph"/>
        <w:numPr>
          <w:ilvl w:val="4"/>
          <w:numId w:val="3"/>
        </w:numPr>
        <w:tabs>
          <w:tab w:val="left" w:pos="4321"/>
        </w:tabs>
        <w:ind w:right="516"/>
        <w:rPr>
          <w:sz w:val="20"/>
        </w:rPr>
      </w:pPr>
      <w:r>
        <w:rPr>
          <w:sz w:val="20"/>
        </w:rPr>
        <w:t>The Division, in accordance with the Administrative Procedure</w:t>
      </w:r>
      <w:r w:rsidRPr="00473438">
        <w:rPr>
          <w:strike/>
          <w:color w:val="C00000"/>
          <w:sz w:val="20"/>
          <w:rPrChange w:id="180" w:author="Christine Moreno" w:date="2025-09-29T16:49:00Z" w16du:dateUtc="2025-09-29T22:49:00Z">
            <w:rPr>
              <w:sz w:val="20"/>
            </w:rPr>
          </w:rPrChange>
        </w:rPr>
        <w:t>s</w:t>
      </w:r>
      <w:r>
        <w:rPr>
          <w:sz w:val="20"/>
        </w:rPr>
        <w:t xml:space="preserve"> Act, Section</w:t>
      </w:r>
      <w:r>
        <w:rPr>
          <w:spacing w:val="-6"/>
          <w:sz w:val="20"/>
        </w:rPr>
        <w:t xml:space="preserve"> </w:t>
      </w:r>
      <w:r>
        <w:rPr>
          <w:sz w:val="20"/>
        </w:rPr>
        <w:t>24-</w:t>
      </w:r>
      <w:r>
        <w:rPr>
          <w:spacing w:val="-4"/>
          <w:sz w:val="20"/>
        </w:rPr>
        <w:t xml:space="preserve"> </w:t>
      </w:r>
      <w:r>
        <w:rPr>
          <w:sz w:val="20"/>
        </w:rPr>
        <w:t>4-101,</w:t>
      </w:r>
      <w:r>
        <w:rPr>
          <w:spacing w:val="-3"/>
          <w:sz w:val="20"/>
        </w:rPr>
        <w:t xml:space="preserve"> </w:t>
      </w:r>
      <w:r>
        <w:rPr>
          <w:sz w:val="20"/>
        </w:rPr>
        <w:t>et</w:t>
      </w:r>
      <w:r>
        <w:rPr>
          <w:spacing w:val="-5"/>
          <w:sz w:val="20"/>
        </w:rPr>
        <w:t xml:space="preserve"> </w:t>
      </w:r>
      <w:r>
        <w:rPr>
          <w:sz w:val="20"/>
        </w:rPr>
        <w:t>seq.,</w:t>
      </w:r>
      <w:r>
        <w:rPr>
          <w:spacing w:val="-3"/>
          <w:sz w:val="20"/>
        </w:rPr>
        <w:t xml:space="preserve"> </w:t>
      </w:r>
      <w:r>
        <w:rPr>
          <w:sz w:val="20"/>
        </w:rPr>
        <w:t>C.R.S.,</w:t>
      </w:r>
      <w:r>
        <w:rPr>
          <w:spacing w:val="-5"/>
          <w:sz w:val="20"/>
        </w:rPr>
        <w:t xml:space="preserve"> </w:t>
      </w:r>
      <w:r>
        <w:rPr>
          <w:sz w:val="20"/>
        </w:rPr>
        <w:t>may</w:t>
      </w:r>
      <w:r>
        <w:rPr>
          <w:spacing w:val="-4"/>
          <w:sz w:val="20"/>
        </w:rPr>
        <w:t xml:space="preserve"> </w:t>
      </w:r>
      <w:r>
        <w:rPr>
          <w:sz w:val="20"/>
        </w:rPr>
        <w:t>deny</w:t>
      </w:r>
      <w:r>
        <w:rPr>
          <w:spacing w:val="-2"/>
          <w:sz w:val="20"/>
        </w:rPr>
        <w:t xml:space="preserve"> </w:t>
      </w:r>
      <w:r>
        <w:rPr>
          <w:sz w:val="20"/>
        </w:rPr>
        <w:t>any</w:t>
      </w:r>
      <w:r>
        <w:rPr>
          <w:spacing w:val="-4"/>
          <w:sz w:val="20"/>
        </w:rPr>
        <w:t xml:space="preserve"> </w:t>
      </w:r>
      <w:r>
        <w:rPr>
          <w:sz w:val="20"/>
        </w:rPr>
        <w:t>certificate</w:t>
      </w:r>
      <w:r>
        <w:rPr>
          <w:spacing w:val="-4"/>
          <w:sz w:val="20"/>
        </w:rPr>
        <w:t xml:space="preserve"> </w:t>
      </w:r>
      <w:r>
        <w:rPr>
          <w:sz w:val="20"/>
        </w:rPr>
        <w:t>or</w:t>
      </w:r>
      <w:r>
        <w:rPr>
          <w:spacing w:val="-5"/>
          <w:sz w:val="20"/>
        </w:rPr>
        <w:t xml:space="preserve"> </w:t>
      </w:r>
      <w:r>
        <w:rPr>
          <w:sz w:val="20"/>
        </w:rPr>
        <w:t>refuse</w:t>
      </w:r>
      <w:r>
        <w:rPr>
          <w:spacing w:val="-5"/>
          <w:sz w:val="20"/>
        </w:rPr>
        <w:t xml:space="preserve"> </w:t>
      </w:r>
      <w:r>
        <w:rPr>
          <w:sz w:val="20"/>
        </w:rPr>
        <w:t xml:space="preserve">to renew a certificate to any applicant for, but not limited to, the following </w:t>
      </w:r>
      <w:r>
        <w:rPr>
          <w:spacing w:val="-2"/>
          <w:sz w:val="20"/>
        </w:rPr>
        <w:t>reasons:</w:t>
      </w:r>
    </w:p>
    <w:p w14:paraId="6B4D1D5B" w14:textId="77777777" w:rsidR="00DB6CAF" w:rsidRDefault="00DB6CAF">
      <w:pPr>
        <w:pStyle w:val="BodyText"/>
        <w:spacing w:before="9"/>
      </w:pPr>
    </w:p>
    <w:p w14:paraId="086C2718" w14:textId="77777777" w:rsidR="00DB6CAF" w:rsidRDefault="00E01603">
      <w:pPr>
        <w:pStyle w:val="ListParagraph"/>
        <w:numPr>
          <w:ilvl w:val="5"/>
          <w:numId w:val="3"/>
        </w:numPr>
        <w:tabs>
          <w:tab w:val="left" w:pos="5041"/>
        </w:tabs>
        <w:ind w:right="486"/>
        <w:rPr>
          <w:sz w:val="20"/>
        </w:rPr>
      </w:pPr>
      <w:r>
        <w:rPr>
          <w:sz w:val="20"/>
        </w:rPr>
        <w:t>Failure to meet requirements specified in these rules pertaining to</w:t>
      </w:r>
      <w:r>
        <w:rPr>
          <w:spacing w:val="-7"/>
          <w:sz w:val="20"/>
        </w:rPr>
        <w:t xml:space="preserve"> </w:t>
      </w:r>
      <w:r>
        <w:rPr>
          <w:sz w:val="20"/>
        </w:rPr>
        <w:t>the</w:t>
      </w:r>
      <w:r>
        <w:rPr>
          <w:spacing w:val="-6"/>
          <w:sz w:val="20"/>
        </w:rPr>
        <w:t xml:space="preserve"> </w:t>
      </w:r>
      <w:r>
        <w:rPr>
          <w:sz w:val="20"/>
        </w:rPr>
        <w:t>issuance</w:t>
      </w:r>
      <w:r>
        <w:rPr>
          <w:spacing w:val="-6"/>
          <w:sz w:val="20"/>
        </w:rPr>
        <w:t xml:space="preserve"> </w:t>
      </w:r>
      <w:r>
        <w:rPr>
          <w:sz w:val="20"/>
        </w:rPr>
        <w:t>of</w:t>
      </w:r>
      <w:r>
        <w:rPr>
          <w:spacing w:val="-6"/>
          <w:sz w:val="20"/>
        </w:rPr>
        <w:t xml:space="preserve"> </w:t>
      </w:r>
      <w:r>
        <w:rPr>
          <w:sz w:val="20"/>
        </w:rPr>
        <w:t>certificates</w:t>
      </w:r>
      <w:r>
        <w:rPr>
          <w:spacing w:val="-5"/>
          <w:sz w:val="20"/>
        </w:rPr>
        <w:t xml:space="preserve"> </w:t>
      </w:r>
      <w:r>
        <w:rPr>
          <w:sz w:val="20"/>
        </w:rPr>
        <w:t>and/or</w:t>
      </w:r>
      <w:r>
        <w:rPr>
          <w:spacing w:val="-6"/>
          <w:sz w:val="20"/>
        </w:rPr>
        <w:t xml:space="preserve"> </w:t>
      </w:r>
      <w:r>
        <w:rPr>
          <w:sz w:val="20"/>
        </w:rPr>
        <w:t>the</w:t>
      </w:r>
      <w:r>
        <w:rPr>
          <w:spacing w:val="-4"/>
          <w:sz w:val="20"/>
        </w:rPr>
        <w:t xml:space="preserve"> </w:t>
      </w:r>
      <w:r>
        <w:rPr>
          <w:sz w:val="20"/>
        </w:rPr>
        <w:t>renewal</w:t>
      </w:r>
      <w:r>
        <w:rPr>
          <w:spacing w:val="-5"/>
          <w:sz w:val="20"/>
        </w:rPr>
        <w:t xml:space="preserve"> </w:t>
      </w:r>
      <w:r>
        <w:rPr>
          <w:sz w:val="20"/>
        </w:rPr>
        <w:t>of</w:t>
      </w:r>
      <w:r>
        <w:rPr>
          <w:spacing w:val="-6"/>
          <w:sz w:val="20"/>
        </w:rPr>
        <w:t xml:space="preserve"> </w:t>
      </w:r>
      <w:r>
        <w:rPr>
          <w:sz w:val="20"/>
        </w:rPr>
        <w:t>certification.</w:t>
      </w:r>
    </w:p>
    <w:p w14:paraId="38248116" w14:textId="77777777" w:rsidR="00DB6CAF" w:rsidRDefault="00DB6CAF">
      <w:pPr>
        <w:pStyle w:val="BodyText"/>
        <w:spacing w:before="11"/>
      </w:pPr>
    </w:p>
    <w:p w14:paraId="6B78F9C3" w14:textId="02AD5277" w:rsidR="00DB6CAF" w:rsidRDefault="00E01603">
      <w:pPr>
        <w:pStyle w:val="ListParagraph"/>
        <w:numPr>
          <w:ilvl w:val="5"/>
          <w:numId w:val="3"/>
        </w:numPr>
        <w:tabs>
          <w:tab w:val="left" w:pos="5041"/>
        </w:tabs>
        <w:ind w:right="496"/>
        <w:rPr>
          <w:sz w:val="20"/>
        </w:rPr>
      </w:pPr>
      <w:r>
        <w:rPr>
          <w:sz w:val="20"/>
        </w:rPr>
        <w:t>Any</w:t>
      </w:r>
      <w:r>
        <w:rPr>
          <w:spacing w:val="-5"/>
          <w:sz w:val="20"/>
        </w:rPr>
        <w:t xml:space="preserve"> </w:t>
      </w:r>
      <w:r>
        <w:rPr>
          <w:sz w:val="20"/>
        </w:rPr>
        <w:t>conduct</w:t>
      </w:r>
      <w:r>
        <w:rPr>
          <w:spacing w:val="-6"/>
          <w:sz w:val="20"/>
        </w:rPr>
        <w:t xml:space="preserve"> </w:t>
      </w:r>
      <w:r>
        <w:rPr>
          <w:sz w:val="20"/>
        </w:rPr>
        <w:t>as</w:t>
      </w:r>
      <w:r>
        <w:rPr>
          <w:spacing w:val="-5"/>
          <w:sz w:val="20"/>
        </w:rPr>
        <w:t xml:space="preserve"> </w:t>
      </w:r>
      <w:r>
        <w:rPr>
          <w:sz w:val="20"/>
        </w:rPr>
        <w:t>described</w:t>
      </w:r>
      <w:r>
        <w:rPr>
          <w:spacing w:val="-4"/>
          <w:sz w:val="20"/>
        </w:rPr>
        <w:t xml:space="preserve"> </w:t>
      </w:r>
      <w:r>
        <w:rPr>
          <w:sz w:val="20"/>
        </w:rPr>
        <w:t>in</w:t>
      </w:r>
      <w:r>
        <w:rPr>
          <w:spacing w:val="-6"/>
          <w:sz w:val="20"/>
        </w:rPr>
        <w:t xml:space="preserve"> </w:t>
      </w:r>
      <w:r>
        <w:rPr>
          <w:sz w:val="20"/>
        </w:rPr>
        <w:t>Article</w:t>
      </w:r>
      <w:r>
        <w:rPr>
          <w:spacing w:val="-4"/>
          <w:sz w:val="20"/>
        </w:rPr>
        <w:t xml:space="preserve"> </w:t>
      </w:r>
      <w:r>
        <w:rPr>
          <w:sz w:val="20"/>
        </w:rPr>
        <w:t>4.1.</w:t>
      </w:r>
      <w:r w:rsidR="004B6A39">
        <w:rPr>
          <w:sz w:val="20"/>
        </w:rPr>
        <w:t>8</w:t>
      </w:r>
      <w:r>
        <w:rPr>
          <w:sz w:val="20"/>
        </w:rPr>
        <w:t>.B.2</w:t>
      </w:r>
      <w:r>
        <w:rPr>
          <w:spacing w:val="-6"/>
          <w:sz w:val="20"/>
        </w:rPr>
        <w:t xml:space="preserve"> </w:t>
      </w:r>
      <w:ins w:id="181" w:author="Christine Moreno" w:date="2025-09-29T16:50:00Z" w16du:dateUtc="2025-09-29T22:50:00Z">
        <w:r w:rsidR="00473438">
          <w:rPr>
            <w:color w:val="C00000"/>
            <w:spacing w:val="-6"/>
            <w:sz w:val="20"/>
          </w:rPr>
          <w:t xml:space="preserve">of these rules </w:t>
        </w:r>
      </w:ins>
      <w:r>
        <w:rPr>
          <w:sz w:val="20"/>
        </w:rPr>
        <w:t>pertaining</w:t>
      </w:r>
      <w:r>
        <w:rPr>
          <w:spacing w:val="-6"/>
          <w:sz w:val="20"/>
        </w:rPr>
        <w:t xml:space="preserve"> </w:t>
      </w:r>
      <w:r>
        <w:rPr>
          <w:sz w:val="20"/>
        </w:rPr>
        <w:t>to</w:t>
      </w:r>
      <w:r>
        <w:rPr>
          <w:spacing w:val="-4"/>
          <w:sz w:val="20"/>
        </w:rPr>
        <w:t xml:space="preserve"> </w:t>
      </w:r>
      <w:r>
        <w:rPr>
          <w:sz w:val="20"/>
        </w:rPr>
        <w:t>good cause for disciplinary action.</w:t>
      </w:r>
    </w:p>
    <w:p w14:paraId="1B12A6B4" w14:textId="77777777" w:rsidR="00DB6CAF" w:rsidRDefault="00DB6CAF">
      <w:pPr>
        <w:pStyle w:val="BodyText"/>
        <w:spacing w:before="8"/>
      </w:pPr>
    </w:p>
    <w:p w14:paraId="3591FA6B" w14:textId="77777777" w:rsidR="00DB6CAF" w:rsidRDefault="00E01603">
      <w:pPr>
        <w:pStyle w:val="ListParagraph"/>
        <w:numPr>
          <w:ilvl w:val="5"/>
          <w:numId w:val="3"/>
        </w:numPr>
        <w:tabs>
          <w:tab w:val="left" w:pos="5041"/>
        </w:tabs>
        <w:spacing w:before="1"/>
        <w:ind w:right="1120"/>
        <w:jc w:val="both"/>
        <w:rPr>
          <w:sz w:val="20"/>
        </w:rPr>
      </w:pPr>
      <w:r>
        <w:rPr>
          <w:sz w:val="20"/>
        </w:rPr>
        <w:t>Fraud,</w:t>
      </w:r>
      <w:r>
        <w:rPr>
          <w:spacing w:val="-3"/>
          <w:sz w:val="20"/>
        </w:rPr>
        <w:t xml:space="preserve"> </w:t>
      </w:r>
      <w:r>
        <w:rPr>
          <w:sz w:val="20"/>
        </w:rPr>
        <w:t>misrepresentation,</w:t>
      </w:r>
      <w:r>
        <w:rPr>
          <w:spacing w:val="-3"/>
          <w:sz w:val="20"/>
        </w:rPr>
        <w:t xml:space="preserve"> </w:t>
      </w:r>
      <w:r>
        <w:rPr>
          <w:sz w:val="20"/>
        </w:rPr>
        <w:t>or</w:t>
      </w:r>
      <w:r>
        <w:rPr>
          <w:spacing w:val="-2"/>
          <w:sz w:val="20"/>
        </w:rPr>
        <w:t xml:space="preserve"> </w:t>
      </w:r>
      <w:r>
        <w:rPr>
          <w:sz w:val="20"/>
        </w:rPr>
        <w:t>deception</w:t>
      </w:r>
      <w:r>
        <w:rPr>
          <w:spacing w:val="-2"/>
          <w:sz w:val="20"/>
        </w:rPr>
        <w:t xml:space="preserve"> </w:t>
      </w:r>
      <w:r>
        <w:rPr>
          <w:sz w:val="20"/>
        </w:rPr>
        <w:t>in</w:t>
      </w:r>
      <w:r>
        <w:rPr>
          <w:spacing w:val="-1"/>
          <w:sz w:val="20"/>
        </w:rPr>
        <w:t xml:space="preserve"> </w:t>
      </w:r>
      <w:r>
        <w:rPr>
          <w:sz w:val="20"/>
        </w:rPr>
        <w:t>applying</w:t>
      </w:r>
      <w:r>
        <w:rPr>
          <w:spacing w:val="-4"/>
          <w:sz w:val="20"/>
        </w:rPr>
        <w:t xml:space="preserve"> </w:t>
      </w:r>
      <w:r>
        <w:rPr>
          <w:sz w:val="20"/>
        </w:rPr>
        <w:t>for or securing</w:t>
      </w:r>
      <w:r>
        <w:rPr>
          <w:spacing w:val="-8"/>
          <w:sz w:val="20"/>
        </w:rPr>
        <w:t xml:space="preserve"> </w:t>
      </w:r>
      <w:r>
        <w:rPr>
          <w:sz w:val="20"/>
        </w:rPr>
        <w:t>certification,</w:t>
      </w:r>
      <w:r>
        <w:rPr>
          <w:spacing w:val="-8"/>
          <w:sz w:val="20"/>
        </w:rPr>
        <w:t xml:space="preserve"> </w:t>
      </w:r>
      <w:r>
        <w:rPr>
          <w:sz w:val="20"/>
        </w:rPr>
        <w:t>or</w:t>
      </w:r>
      <w:r>
        <w:rPr>
          <w:spacing w:val="-5"/>
          <w:sz w:val="20"/>
        </w:rPr>
        <w:t xml:space="preserve"> </w:t>
      </w:r>
      <w:r>
        <w:rPr>
          <w:sz w:val="20"/>
        </w:rPr>
        <w:t>in</w:t>
      </w:r>
      <w:r>
        <w:rPr>
          <w:spacing w:val="-8"/>
          <w:sz w:val="20"/>
        </w:rPr>
        <w:t xml:space="preserve"> </w:t>
      </w:r>
      <w:r>
        <w:rPr>
          <w:sz w:val="20"/>
        </w:rPr>
        <w:t>taking</w:t>
      </w:r>
      <w:r>
        <w:rPr>
          <w:spacing w:val="-7"/>
          <w:sz w:val="20"/>
        </w:rPr>
        <w:t xml:space="preserve"> </w:t>
      </w:r>
      <w:r>
        <w:rPr>
          <w:sz w:val="20"/>
        </w:rPr>
        <w:t>any</w:t>
      </w:r>
      <w:r>
        <w:rPr>
          <w:spacing w:val="-7"/>
          <w:sz w:val="20"/>
        </w:rPr>
        <w:t xml:space="preserve"> </w:t>
      </w:r>
      <w:r>
        <w:rPr>
          <w:sz w:val="20"/>
        </w:rPr>
        <w:t>written</w:t>
      </w:r>
      <w:r>
        <w:rPr>
          <w:spacing w:val="-6"/>
          <w:sz w:val="20"/>
        </w:rPr>
        <w:t xml:space="preserve"> </w:t>
      </w:r>
      <w:r>
        <w:rPr>
          <w:sz w:val="20"/>
        </w:rPr>
        <w:t xml:space="preserve">certification </w:t>
      </w:r>
      <w:r>
        <w:rPr>
          <w:spacing w:val="-2"/>
          <w:sz w:val="20"/>
        </w:rPr>
        <w:t>examination.</w:t>
      </w:r>
    </w:p>
    <w:p w14:paraId="3C40A919" w14:textId="77777777" w:rsidR="00DB6CAF" w:rsidRDefault="00DB6CAF">
      <w:pPr>
        <w:pStyle w:val="BodyText"/>
        <w:spacing w:before="11"/>
      </w:pPr>
    </w:p>
    <w:p w14:paraId="17A3EFD6" w14:textId="77777777" w:rsidR="00DB6CAF" w:rsidRDefault="00E01603">
      <w:pPr>
        <w:pStyle w:val="ListParagraph"/>
        <w:numPr>
          <w:ilvl w:val="5"/>
          <w:numId w:val="3"/>
        </w:numPr>
        <w:tabs>
          <w:tab w:val="left" w:pos="5041"/>
        </w:tabs>
        <w:ind w:right="462"/>
        <w:rPr>
          <w:sz w:val="20"/>
        </w:rPr>
      </w:pPr>
      <w:r>
        <w:rPr>
          <w:sz w:val="20"/>
        </w:rPr>
        <w:t>Aiding</w:t>
      </w:r>
      <w:r>
        <w:rPr>
          <w:spacing w:val="-5"/>
          <w:sz w:val="20"/>
        </w:rPr>
        <w:t xml:space="preserve"> </w:t>
      </w:r>
      <w:r>
        <w:rPr>
          <w:sz w:val="20"/>
        </w:rPr>
        <w:t>and</w:t>
      </w:r>
      <w:r>
        <w:rPr>
          <w:spacing w:val="-6"/>
          <w:sz w:val="20"/>
        </w:rPr>
        <w:t xml:space="preserve"> </w:t>
      </w:r>
      <w:r>
        <w:rPr>
          <w:sz w:val="20"/>
        </w:rPr>
        <w:t>abetting</w:t>
      </w:r>
      <w:r>
        <w:rPr>
          <w:spacing w:val="-5"/>
          <w:sz w:val="20"/>
        </w:rPr>
        <w:t xml:space="preserve"> </w:t>
      </w:r>
      <w:r>
        <w:rPr>
          <w:sz w:val="20"/>
        </w:rPr>
        <w:t>another</w:t>
      </w:r>
      <w:r>
        <w:rPr>
          <w:spacing w:val="-5"/>
          <w:sz w:val="20"/>
        </w:rPr>
        <w:t xml:space="preserve"> </w:t>
      </w:r>
      <w:r>
        <w:rPr>
          <w:sz w:val="20"/>
        </w:rPr>
        <w:t>person</w:t>
      </w:r>
      <w:r>
        <w:rPr>
          <w:spacing w:val="-4"/>
          <w:sz w:val="20"/>
        </w:rPr>
        <w:t xml:space="preserve"> </w:t>
      </w:r>
      <w:r>
        <w:rPr>
          <w:sz w:val="20"/>
        </w:rPr>
        <w:t>in</w:t>
      </w:r>
      <w:r>
        <w:rPr>
          <w:spacing w:val="-5"/>
          <w:sz w:val="20"/>
        </w:rPr>
        <w:t xml:space="preserve"> </w:t>
      </w:r>
      <w:r>
        <w:rPr>
          <w:sz w:val="20"/>
        </w:rPr>
        <w:t>procuring</w:t>
      </w:r>
      <w:r>
        <w:rPr>
          <w:spacing w:val="-5"/>
          <w:sz w:val="20"/>
        </w:rPr>
        <w:t xml:space="preserve"> </w:t>
      </w:r>
      <w:r>
        <w:rPr>
          <w:sz w:val="20"/>
        </w:rPr>
        <w:t>or</w:t>
      </w:r>
      <w:r>
        <w:rPr>
          <w:spacing w:val="-4"/>
          <w:sz w:val="20"/>
        </w:rPr>
        <w:t xml:space="preserve"> </w:t>
      </w:r>
      <w:r>
        <w:rPr>
          <w:sz w:val="20"/>
        </w:rPr>
        <w:t>attempting</w:t>
      </w:r>
      <w:r>
        <w:rPr>
          <w:spacing w:val="-6"/>
          <w:sz w:val="20"/>
        </w:rPr>
        <w:t xml:space="preserve"> </w:t>
      </w:r>
      <w:r>
        <w:rPr>
          <w:sz w:val="20"/>
        </w:rPr>
        <w:t xml:space="preserve">to procure certification for any person who is not eligible for </w:t>
      </w:r>
      <w:r>
        <w:rPr>
          <w:spacing w:val="-2"/>
          <w:sz w:val="20"/>
        </w:rPr>
        <w:t>certification.</w:t>
      </w:r>
    </w:p>
    <w:p w14:paraId="0734B0B9" w14:textId="77777777" w:rsidR="00DB6CAF" w:rsidRDefault="00DB6CAF">
      <w:pPr>
        <w:pStyle w:val="BodyText"/>
        <w:spacing w:before="9"/>
      </w:pPr>
    </w:p>
    <w:p w14:paraId="0B6C63BB" w14:textId="16F81EC7" w:rsidR="00DB6CAF" w:rsidRDefault="00E01603">
      <w:pPr>
        <w:pStyle w:val="ListParagraph"/>
        <w:numPr>
          <w:ilvl w:val="3"/>
          <w:numId w:val="3"/>
        </w:numPr>
        <w:tabs>
          <w:tab w:val="left" w:pos="3600"/>
        </w:tabs>
        <w:ind w:left="3600" w:hanging="720"/>
        <w:rPr>
          <w:sz w:val="20"/>
        </w:rPr>
      </w:pPr>
      <w:r>
        <w:rPr>
          <w:sz w:val="20"/>
        </w:rPr>
        <w:t>Revocation,</w:t>
      </w:r>
      <w:r>
        <w:rPr>
          <w:spacing w:val="-10"/>
          <w:sz w:val="20"/>
        </w:rPr>
        <w:t xml:space="preserve"> </w:t>
      </w:r>
      <w:proofErr w:type="spellStart"/>
      <w:r w:rsidRPr="00473438">
        <w:rPr>
          <w:strike/>
          <w:color w:val="C00000"/>
          <w:sz w:val="20"/>
          <w:rPrChange w:id="182" w:author="Christine Moreno" w:date="2025-09-29T16:50:00Z" w16du:dateUtc="2025-09-29T22:50:00Z">
            <w:rPr>
              <w:sz w:val="20"/>
            </w:rPr>
          </w:rPrChange>
        </w:rPr>
        <w:t>s</w:t>
      </w:r>
      <w:ins w:id="183" w:author="Christine Moreno" w:date="2025-09-29T16:51:00Z" w16du:dateUtc="2025-09-29T22:51:00Z">
        <w:r w:rsidR="00473438" w:rsidRPr="00473438">
          <w:rPr>
            <w:color w:val="C00000"/>
            <w:sz w:val="20"/>
            <w:rPrChange w:id="184" w:author="Christine Moreno" w:date="2025-09-29T16:51:00Z" w16du:dateUtc="2025-09-29T22:51:00Z">
              <w:rPr>
                <w:strike/>
                <w:color w:val="C00000"/>
                <w:sz w:val="20"/>
              </w:rPr>
            </w:rPrChange>
          </w:rPr>
          <w:t>S</w:t>
        </w:r>
      </w:ins>
      <w:r>
        <w:rPr>
          <w:sz w:val="20"/>
        </w:rPr>
        <w:t>uspension</w:t>
      </w:r>
      <w:proofErr w:type="spellEnd"/>
      <w:r>
        <w:rPr>
          <w:sz w:val="20"/>
        </w:rPr>
        <w:t>,</w:t>
      </w:r>
      <w:r>
        <w:rPr>
          <w:spacing w:val="-7"/>
          <w:sz w:val="20"/>
        </w:rPr>
        <w:t xml:space="preserve"> </w:t>
      </w:r>
      <w:r>
        <w:rPr>
          <w:sz w:val="20"/>
        </w:rPr>
        <w:t>or</w:t>
      </w:r>
      <w:r>
        <w:rPr>
          <w:spacing w:val="-9"/>
          <w:sz w:val="20"/>
        </w:rPr>
        <w:t xml:space="preserve"> </w:t>
      </w:r>
      <w:proofErr w:type="spellStart"/>
      <w:r w:rsidRPr="00473438">
        <w:rPr>
          <w:strike/>
          <w:color w:val="C00000"/>
          <w:sz w:val="20"/>
          <w:rPrChange w:id="185" w:author="Christine Moreno" w:date="2025-09-29T16:51:00Z" w16du:dateUtc="2025-09-29T22:51:00Z">
            <w:rPr>
              <w:sz w:val="20"/>
            </w:rPr>
          </w:rPrChange>
        </w:rPr>
        <w:t>l</w:t>
      </w:r>
      <w:ins w:id="186" w:author="Christine Moreno" w:date="2025-09-29T16:51:00Z" w16du:dateUtc="2025-09-29T22:51:00Z">
        <w:r w:rsidR="00473438">
          <w:rPr>
            <w:color w:val="C00000"/>
            <w:sz w:val="20"/>
          </w:rPr>
          <w:t>L</w:t>
        </w:r>
      </w:ins>
      <w:r w:rsidRPr="00473438">
        <w:rPr>
          <w:sz w:val="20"/>
        </w:rPr>
        <w:t>imitation</w:t>
      </w:r>
      <w:proofErr w:type="spellEnd"/>
      <w:r>
        <w:rPr>
          <w:spacing w:val="-9"/>
          <w:sz w:val="20"/>
        </w:rPr>
        <w:t xml:space="preserve"> </w:t>
      </w:r>
      <w:r>
        <w:rPr>
          <w:sz w:val="20"/>
        </w:rPr>
        <w:t>of</w:t>
      </w:r>
      <w:r>
        <w:rPr>
          <w:spacing w:val="-9"/>
          <w:sz w:val="20"/>
        </w:rPr>
        <w:t xml:space="preserve"> </w:t>
      </w:r>
      <w:proofErr w:type="spellStart"/>
      <w:r w:rsidRPr="00473438">
        <w:rPr>
          <w:strike/>
          <w:color w:val="C00000"/>
          <w:spacing w:val="-2"/>
          <w:sz w:val="20"/>
          <w:rPrChange w:id="187" w:author="Christine Moreno" w:date="2025-09-29T16:50:00Z" w16du:dateUtc="2025-09-29T22:50:00Z">
            <w:rPr>
              <w:spacing w:val="-2"/>
              <w:sz w:val="20"/>
            </w:rPr>
          </w:rPrChange>
        </w:rPr>
        <w:t>c</w:t>
      </w:r>
      <w:ins w:id="188" w:author="Christine Moreno" w:date="2025-09-29T16:51:00Z" w16du:dateUtc="2025-09-29T22:51:00Z">
        <w:r w:rsidR="00473438" w:rsidRPr="00473438">
          <w:rPr>
            <w:color w:val="C00000"/>
            <w:spacing w:val="-2"/>
            <w:sz w:val="20"/>
            <w:rPrChange w:id="189" w:author="Christine Moreno" w:date="2025-09-29T16:51:00Z" w16du:dateUtc="2025-09-29T22:51:00Z">
              <w:rPr>
                <w:strike/>
                <w:color w:val="C00000"/>
                <w:spacing w:val="-2"/>
                <w:sz w:val="20"/>
              </w:rPr>
            </w:rPrChange>
          </w:rPr>
          <w:t>C</w:t>
        </w:r>
      </w:ins>
      <w:r>
        <w:rPr>
          <w:spacing w:val="-2"/>
          <w:sz w:val="20"/>
        </w:rPr>
        <w:t>ertification</w:t>
      </w:r>
      <w:proofErr w:type="spellEnd"/>
      <w:r w:rsidRPr="00473438">
        <w:rPr>
          <w:strike/>
          <w:color w:val="C00000"/>
          <w:spacing w:val="-2"/>
          <w:sz w:val="20"/>
          <w:rPrChange w:id="190" w:author="Christine Moreno" w:date="2025-09-29T16:51:00Z" w16du:dateUtc="2025-09-29T22:51:00Z">
            <w:rPr>
              <w:spacing w:val="-2"/>
              <w:sz w:val="20"/>
            </w:rPr>
          </w:rPrChange>
        </w:rPr>
        <w:t>.</w:t>
      </w:r>
    </w:p>
    <w:p w14:paraId="583AAB17" w14:textId="77777777" w:rsidR="00DB6CAF" w:rsidRDefault="00DB6CAF">
      <w:pPr>
        <w:pStyle w:val="BodyText"/>
        <w:spacing w:before="11"/>
      </w:pPr>
    </w:p>
    <w:p w14:paraId="5DC266FF" w14:textId="77777777" w:rsidR="00DB6CAF" w:rsidRDefault="00E01603">
      <w:pPr>
        <w:pStyle w:val="ListParagraph"/>
        <w:numPr>
          <w:ilvl w:val="4"/>
          <w:numId w:val="3"/>
        </w:numPr>
        <w:tabs>
          <w:tab w:val="left" w:pos="4319"/>
          <w:tab w:val="left" w:pos="4321"/>
        </w:tabs>
        <w:ind w:right="668"/>
        <w:jc w:val="both"/>
        <w:rPr>
          <w:sz w:val="20"/>
        </w:rPr>
      </w:pPr>
      <w:r>
        <w:rPr>
          <w:sz w:val="20"/>
        </w:rPr>
        <w:t>Any</w:t>
      </w:r>
      <w:r>
        <w:rPr>
          <w:spacing w:val="-4"/>
          <w:sz w:val="20"/>
        </w:rPr>
        <w:t xml:space="preserve"> </w:t>
      </w:r>
      <w:r>
        <w:rPr>
          <w:sz w:val="20"/>
        </w:rPr>
        <w:t>certification</w:t>
      </w:r>
      <w:r>
        <w:rPr>
          <w:spacing w:val="-4"/>
          <w:sz w:val="20"/>
        </w:rPr>
        <w:t xml:space="preserve"> </w:t>
      </w:r>
      <w:r>
        <w:rPr>
          <w:sz w:val="20"/>
        </w:rPr>
        <w:t>issued</w:t>
      </w:r>
      <w:r>
        <w:rPr>
          <w:spacing w:val="-3"/>
          <w:sz w:val="20"/>
        </w:rPr>
        <w:t xml:space="preserve"> </w:t>
      </w:r>
      <w:r>
        <w:rPr>
          <w:sz w:val="20"/>
        </w:rPr>
        <w:t>by</w:t>
      </w:r>
      <w:r>
        <w:rPr>
          <w:spacing w:val="-4"/>
          <w:sz w:val="20"/>
        </w:rPr>
        <w:t xml:space="preserve"> </w:t>
      </w:r>
      <w:r>
        <w:rPr>
          <w:sz w:val="20"/>
        </w:rPr>
        <w:t>the</w:t>
      </w:r>
      <w:r>
        <w:rPr>
          <w:spacing w:val="-6"/>
          <w:sz w:val="20"/>
        </w:rPr>
        <w:t xml:space="preserve"> </w:t>
      </w:r>
      <w:r>
        <w:rPr>
          <w:sz w:val="20"/>
        </w:rPr>
        <w:t>Division</w:t>
      </w:r>
      <w:r>
        <w:rPr>
          <w:spacing w:val="-5"/>
          <w:sz w:val="20"/>
        </w:rPr>
        <w:t xml:space="preserve"> </w:t>
      </w:r>
      <w:r>
        <w:rPr>
          <w:sz w:val="20"/>
        </w:rPr>
        <w:t>may</w:t>
      </w:r>
      <w:r>
        <w:rPr>
          <w:spacing w:val="-4"/>
          <w:sz w:val="20"/>
        </w:rPr>
        <w:t xml:space="preserve"> </w:t>
      </w:r>
      <w:r>
        <w:rPr>
          <w:sz w:val="20"/>
        </w:rPr>
        <w:t>be</w:t>
      </w:r>
      <w:r>
        <w:rPr>
          <w:spacing w:val="-6"/>
          <w:sz w:val="20"/>
        </w:rPr>
        <w:t xml:space="preserve"> </w:t>
      </w:r>
      <w:r>
        <w:rPr>
          <w:sz w:val="20"/>
        </w:rPr>
        <w:t>suspended,</w:t>
      </w:r>
      <w:r>
        <w:rPr>
          <w:spacing w:val="-5"/>
          <w:sz w:val="20"/>
        </w:rPr>
        <w:t xml:space="preserve"> </w:t>
      </w:r>
      <w:r>
        <w:rPr>
          <w:sz w:val="20"/>
        </w:rPr>
        <w:t>summarily suspended,</w:t>
      </w:r>
      <w:r>
        <w:rPr>
          <w:spacing w:val="-3"/>
          <w:sz w:val="20"/>
        </w:rPr>
        <w:t xml:space="preserve"> </w:t>
      </w:r>
      <w:r>
        <w:rPr>
          <w:sz w:val="20"/>
        </w:rPr>
        <w:t>revoked,</w:t>
      </w:r>
      <w:r>
        <w:rPr>
          <w:spacing w:val="-3"/>
          <w:sz w:val="20"/>
        </w:rPr>
        <w:t xml:space="preserve"> </w:t>
      </w:r>
      <w:r>
        <w:rPr>
          <w:sz w:val="20"/>
        </w:rPr>
        <w:t>or limited</w:t>
      </w:r>
      <w:r>
        <w:rPr>
          <w:spacing w:val="-4"/>
          <w:sz w:val="20"/>
        </w:rPr>
        <w:t xml:space="preserve"> </w:t>
      </w:r>
      <w:r>
        <w:rPr>
          <w:sz w:val="20"/>
        </w:rPr>
        <w:t>for</w:t>
      </w:r>
      <w:r>
        <w:rPr>
          <w:spacing w:val="-3"/>
          <w:sz w:val="20"/>
        </w:rPr>
        <w:t xml:space="preserve"> </w:t>
      </w:r>
      <w:r>
        <w:rPr>
          <w:sz w:val="20"/>
        </w:rPr>
        <w:t>good</w:t>
      </w:r>
      <w:r>
        <w:rPr>
          <w:spacing w:val="-3"/>
          <w:sz w:val="20"/>
        </w:rPr>
        <w:t xml:space="preserve"> </w:t>
      </w:r>
      <w:r>
        <w:rPr>
          <w:sz w:val="20"/>
        </w:rPr>
        <w:t>cause</w:t>
      </w:r>
      <w:r>
        <w:rPr>
          <w:spacing w:val="-1"/>
          <w:sz w:val="20"/>
        </w:rPr>
        <w:t xml:space="preserve"> </w:t>
      </w:r>
      <w:r>
        <w:rPr>
          <w:sz w:val="20"/>
        </w:rPr>
        <w:t>in</w:t>
      </w:r>
      <w:r>
        <w:rPr>
          <w:spacing w:val="-1"/>
          <w:sz w:val="20"/>
        </w:rPr>
        <w:t xml:space="preserve"> </w:t>
      </w:r>
      <w:r>
        <w:rPr>
          <w:sz w:val="20"/>
        </w:rPr>
        <w:t>accordance</w:t>
      </w:r>
      <w:r>
        <w:rPr>
          <w:spacing w:val="-3"/>
          <w:sz w:val="20"/>
        </w:rPr>
        <w:t xml:space="preserve"> </w:t>
      </w:r>
      <w:r>
        <w:rPr>
          <w:sz w:val="20"/>
        </w:rPr>
        <w:t>with</w:t>
      </w:r>
      <w:r>
        <w:rPr>
          <w:spacing w:val="-1"/>
          <w:sz w:val="20"/>
        </w:rPr>
        <w:t xml:space="preserve"> </w:t>
      </w:r>
      <w:r>
        <w:rPr>
          <w:sz w:val="20"/>
        </w:rPr>
        <w:t>the Administrative Procedure</w:t>
      </w:r>
      <w:r w:rsidRPr="00473438">
        <w:rPr>
          <w:strike/>
          <w:color w:val="C00000"/>
          <w:sz w:val="20"/>
          <w:rPrChange w:id="191" w:author="Christine Moreno" w:date="2025-09-29T16:52:00Z" w16du:dateUtc="2025-09-29T22:52:00Z">
            <w:rPr>
              <w:sz w:val="20"/>
            </w:rPr>
          </w:rPrChange>
        </w:rPr>
        <w:t>s</w:t>
      </w:r>
      <w:r>
        <w:rPr>
          <w:sz w:val="20"/>
        </w:rPr>
        <w:t xml:space="preserve"> Act, Section 24-4-101, et seq., C.R.S.</w:t>
      </w:r>
    </w:p>
    <w:p w14:paraId="05F63615" w14:textId="77777777" w:rsidR="00DB6CAF" w:rsidRDefault="00DB6CAF">
      <w:pPr>
        <w:pStyle w:val="BodyText"/>
        <w:spacing w:before="11"/>
      </w:pPr>
    </w:p>
    <w:p w14:paraId="51857741" w14:textId="77777777" w:rsidR="00DB6CAF" w:rsidRDefault="00E01603">
      <w:pPr>
        <w:pStyle w:val="ListParagraph"/>
        <w:numPr>
          <w:ilvl w:val="4"/>
          <w:numId w:val="3"/>
        </w:numPr>
        <w:tabs>
          <w:tab w:val="left" w:pos="4321"/>
        </w:tabs>
        <w:ind w:right="1104"/>
        <w:rPr>
          <w:sz w:val="20"/>
        </w:rPr>
      </w:pPr>
      <w:r>
        <w:rPr>
          <w:sz w:val="20"/>
        </w:rPr>
        <w:t>Good</w:t>
      </w:r>
      <w:r>
        <w:rPr>
          <w:spacing w:val="-6"/>
          <w:sz w:val="20"/>
        </w:rPr>
        <w:t xml:space="preserve"> </w:t>
      </w:r>
      <w:r>
        <w:rPr>
          <w:sz w:val="20"/>
        </w:rPr>
        <w:t>cause</w:t>
      </w:r>
      <w:r>
        <w:rPr>
          <w:spacing w:val="-5"/>
          <w:sz w:val="20"/>
        </w:rPr>
        <w:t xml:space="preserve"> </w:t>
      </w:r>
      <w:r>
        <w:rPr>
          <w:sz w:val="20"/>
        </w:rPr>
        <w:t>for</w:t>
      </w:r>
      <w:r>
        <w:rPr>
          <w:spacing w:val="-6"/>
          <w:sz w:val="20"/>
        </w:rPr>
        <w:t xml:space="preserve"> </w:t>
      </w:r>
      <w:r>
        <w:rPr>
          <w:sz w:val="20"/>
        </w:rPr>
        <w:t>disciplinary</w:t>
      </w:r>
      <w:r>
        <w:rPr>
          <w:spacing w:val="-5"/>
          <w:sz w:val="20"/>
        </w:rPr>
        <w:t xml:space="preserve"> </w:t>
      </w:r>
      <w:r>
        <w:rPr>
          <w:sz w:val="20"/>
        </w:rPr>
        <w:t>sanctions</w:t>
      </w:r>
      <w:r>
        <w:rPr>
          <w:spacing w:val="-2"/>
          <w:sz w:val="20"/>
        </w:rPr>
        <w:t xml:space="preserve"> </w:t>
      </w:r>
      <w:r>
        <w:rPr>
          <w:sz w:val="20"/>
        </w:rPr>
        <w:t>listed</w:t>
      </w:r>
      <w:r>
        <w:rPr>
          <w:spacing w:val="-6"/>
          <w:sz w:val="20"/>
        </w:rPr>
        <w:t xml:space="preserve"> </w:t>
      </w:r>
      <w:r>
        <w:rPr>
          <w:sz w:val="20"/>
        </w:rPr>
        <w:t>in</w:t>
      </w:r>
      <w:r>
        <w:rPr>
          <w:spacing w:val="-6"/>
          <w:sz w:val="20"/>
        </w:rPr>
        <w:t xml:space="preserve"> </w:t>
      </w:r>
      <w:r>
        <w:rPr>
          <w:sz w:val="20"/>
        </w:rPr>
        <w:t>this</w:t>
      </w:r>
      <w:r>
        <w:rPr>
          <w:spacing w:val="-4"/>
          <w:sz w:val="20"/>
        </w:rPr>
        <w:t xml:space="preserve"> </w:t>
      </w:r>
      <w:r>
        <w:rPr>
          <w:sz w:val="20"/>
        </w:rPr>
        <w:t>Article</w:t>
      </w:r>
      <w:r>
        <w:rPr>
          <w:spacing w:val="-6"/>
          <w:sz w:val="20"/>
        </w:rPr>
        <w:t xml:space="preserve"> </w:t>
      </w:r>
      <w:r>
        <w:rPr>
          <w:sz w:val="20"/>
        </w:rPr>
        <w:t>(denial, revocation, suspension, annulment, limitation, or modification of certification) shall include, but not be limited to:</w:t>
      </w:r>
    </w:p>
    <w:p w14:paraId="083CD83A" w14:textId="77777777" w:rsidR="00DB6CAF" w:rsidRDefault="00DB6CAF">
      <w:pPr>
        <w:pStyle w:val="BodyText"/>
        <w:spacing w:before="9"/>
      </w:pPr>
    </w:p>
    <w:p w14:paraId="213FD3DB" w14:textId="77777777" w:rsidR="00DB6CAF" w:rsidRDefault="00E01603">
      <w:pPr>
        <w:pStyle w:val="ListParagraph"/>
        <w:numPr>
          <w:ilvl w:val="5"/>
          <w:numId w:val="3"/>
        </w:numPr>
        <w:tabs>
          <w:tab w:val="left" w:pos="5041"/>
        </w:tabs>
        <w:ind w:right="433"/>
        <w:rPr>
          <w:sz w:val="20"/>
        </w:rPr>
      </w:pPr>
      <w:r>
        <w:rPr>
          <w:sz w:val="20"/>
        </w:rPr>
        <w:t>Evidence</w:t>
      </w:r>
      <w:r>
        <w:rPr>
          <w:spacing w:val="-6"/>
          <w:sz w:val="20"/>
        </w:rPr>
        <w:t xml:space="preserve"> </w:t>
      </w:r>
      <w:proofErr w:type="gramStart"/>
      <w:r>
        <w:rPr>
          <w:sz w:val="20"/>
        </w:rPr>
        <w:t>that</w:t>
      </w:r>
      <w:proofErr w:type="gramEnd"/>
      <w:r>
        <w:rPr>
          <w:spacing w:val="-6"/>
          <w:sz w:val="20"/>
        </w:rPr>
        <w:t xml:space="preserve"> </w:t>
      </w:r>
      <w:r>
        <w:rPr>
          <w:sz w:val="20"/>
        </w:rPr>
        <w:t>the</w:t>
      </w:r>
      <w:r>
        <w:rPr>
          <w:spacing w:val="-5"/>
          <w:sz w:val="20"/>
        </w:rPr>
        <w:t xml:space="preserve"> </w:t>
      </w:r>
      <w:r>
        <w:rPr>
          <w:sz w:val="20"/>
        </w:rPr>
        <w:t>minimum</w:t>
      </w:r>
      <w:r>
        <w:rPr>
          <w:spacing w:val="-4"/>
          <w:sz w:val="20"/>
        </w:rPr>
        <w:t xml:space="preserve"> </w:t>
      </w:r>
      <w:r>
        <w:rPr>
          <w:sz w:val="20"/>
        </w:rPr>
        <w:t>standards</w:t>
      </w:r>
      <w:r>
        <w:rPr>
          <w:spacing w:val="-5"/>
          <w:sz w:val="20"/>
        </w:rPr>
        <w:t xml:space="preserve"> </w:t>
      </w:r>
      <w:r>
        <w:rPr>
          <w:sz w:val="20"/>
        </w:rPr>
        <w:t>for</w:t>
      </w:r>
      <w:r>
        <w:rPr>
          <w:spacing w:val="-6"/>
          <w:sz w:val="20"/>
        </w:rPr>
        <w:t xml:space="preserve"> </w:t>
      </w:r>
      <w:r>
        <w:rPr>
          <w:sz w:val="20"/>
        </w:rPr>
        <w:t>certification</w:t>
      </w:r>
      <w:r>
        <w:rPr>
          <w:spacing w:val="-7"/>
          <w:sz w:val="20"/>
        </w:rPr>
        <w:t xml:space="preserve"> </w:t>
      </w:r>
      <w:r>
        <w:rPr>
          <w:sz w:val="20"/>
        </w:rPr>
        <w:t>set</w:t>
      </w:r>
      <w:r>
        <w:rPr>
          <w:spacing w:val="-6"/>
          <w:sz w:val="20"/>
        </w:rPr>
        <w:t xml:space="preserve"> </w:t>
      </w:r>
      <w:r>
        <w:rPr>
          <w:sz w:val="20"/>
        </w:rPr>
        <w:t>forth</w:t>
      </w:r>
      <w:r>
        <w:rPr>
          <w:spacing w:val="-4"/>
          <w:sz w:val="20"/>
        </w:rPr>
        <w:t xml:space="preserve"> </w:t>
      </w:r>
      <w:r>
        <w:rPr>
          <w:sz w:val="20"/>
        </w:rPr>
        <w:t>in these rules have not been met.</w:t>
      </w:r>
    </w:p>
    <w:p w14:paraId="28AF4789" w14:textId="77777777" w:rsidR="00DB6CAF" w:rsidRDefault="00DB6CAF">
      <w:pPr>
        <w:pStyle w:val="BodyText"/>
        <w:spacing w:before="11"/>
      </w:pPr>
    </w:p>
    <w:p w14:paraId="6758177A" w14:textId="77777777" w:rsidR="00DB6CAF" w:rsidRDefault="00E01603">
      <w:pPr>
        <w:pStyle w:val="ListParagraph"/>
        <w:numPr>
          <w:ilvl w:val="5"/>
          <w:numId w:val="3"/>
        </w:numPr>
        <w:tabs>
          <w:tab w:val="left" w:pos="5041"/>
        </w:tabs>
        <w:ind w:right="376"/>
        <w:rPr>
          <w:sz w:val="20"/>
        </w:rPr>
      </w:pPr>
      <w:r>
        <w:rPr>
          <w:sz w:val="20"/>
        </w:rPr>
        <w:t>Material</w:t>
      </w:r>
      <w:r>
        <w:rPr>
          <w:spacing w:val="-7"/>
          <w:sz w:val="20"/>
        </w:rPr>
        <w:t xml:space="preserve"> </w:t>
      </w:r>
      <w:r>
        <w:rPr>
          <w:sz w:val="20"/>
        </w:rPr>
        <w:t>misstatement</w:t>
      </w:r>
      <w:r>
        <w:rPr>
          <w:spacing w:val="-6"/>
          <w:sz w:val="20"/>
        </w:rPr>
        <w:t xml:space="preserve"> </w:t>
      </w:r>
      <w:r>
        <w:rPr>
          <w:sz w:val="20"/>
        </w:rPr>
        <w:t>or</w:t>
      </w:r>
      <w:r>
        <w:rPr>
          <w:spacing w:val="-8"/>
          <w:sz w:val="20"/>
        </w:rPr>
        <w:t xml:space="preserve"> </w:t>
      </w:r>
      <w:r>
        <w:rPr>
          <w:sz w:val="20"/>
        </w:rPr>
        <w:t>misrepresentation</w:t>
      </w:r>
      <w:r>
        <w:rPr>
          <w:spacing w:val="-6"/>
          <w:sz w:val="20"/>
        </w:rPr>
        <w:t xml:space="preserve"> </w:t>
      </w:r>
      <w:r>
        <w:rPr>
          <w:sz w:val="20"/>
        </w:rPr>
        <w:t>on</w:t>
      </w:r>
      <w:r>
        <w:rPr>
          <w:spacing w:val="-7"/>
          <w:sz w:val="20"/>
        </w:rPr>
        <w:t xml:space="preserve"> </w:t>
      </w:r>
      <w:r>
        <w:rPr>
          <w:sz w:val="20"/>
        </w:rPr>
        <w:t>the</w:t>
      </w:r>
      <w:r>
        <w:rPr>
          <w:spacing w:val="-7"/>
          <w:sz w:val="20"/>
        </w:rPr>
        <w:t xml:space="preserve"> </w:t>
      </w:r>
      <w:r>
        <w:rPr>
          <w:sz w:val="20"/>
        </w:rPr>
        <w:t>application</w:t>
      </w:r>
      <w:r>
        <w:rPr>
          <w:spacing w:val="-8"/>
          <w:sz w:val="20"/>
        </w:rPr>
        <w:t xml:space="preserve"> </w:t>
      </w:r>
      <w:r>
        <w:rPr>
          <w:sz w:val="20"/>
        </w:rPr>
        <w:t xml:space="preserve">for </w:t>
      </w:r>
      <w:r>
        <w:rPr>
          <w:spacing w:val="-2"/>
          <w:sz w:val="20"/>
        </w:rPr>
        <w:t>certification.</w:t>
      </w:r>
    </w:p>
    <w:p w14:paraId="398992D0" w14:textId="77777777" w:rsidR="00DB6CAF" w:rsidRDefault="00DB6CAF">
      <w:pPr>
        <w:pStyle w:val="BodyText"/>
        <w:spacing w:before="8"/>
      </w:pPr>
    </w:p>
    <w:p w14:paraId="6DD21A30" w14:textId="77777777" w:rsidR="00DB6CAF" w:rsidRDefault="00E01603">
      <w:pPr>
        <w:pStyle w:val="ListParagraph"/>
        <w:numPr>
          <w:ilvl w:val="5"/>
          <w:numId w:val="3"/>
        </w:numPr>
        <w:tabs>
          <w:tab w:val="left" w:pos="5040"/>
        </w:tabs>
        <w:spacing w:before="1"/>
        <w:ind w:left="5040" w:hanging="719"/>
        <w:rPr>
          <w:sz w:val="20"/>
        </w:rPr>
      </w:pPr>
      <w:r>
        <w:rPr>
          <w:sz w:val="20"/>
        </w:rPr>
        <w:t>Proof</w:t>
      </w:r>
      <w:r>
        <w:rPr>
          <w:spacing w:val="-4"/>
          <w:sz w:val="20"/>
        </w:rPr>
        <w:t xml:space="preserve"> </w:t>
      </w:r>
      <w:r>
        <w:rPr>
          <w:sz w:val="20"/>
        </w:rPr>
        <w:t>of</w:t>
      </w:r>
      <w:r>
        <w:rPr>
          <w:spacing w:val="-6"/>
          <w:sz w:val="20"/>
        </w:rPr>
        <w:t xml:space="preserve"> </w:t>
      </w:r>
      <w:r>
        <w:rPr>
          <w:spacing w:val="-2"/>
          <w:sz w:val="20"/>
        </w:rPr>
        <w:t>unfitness.</w:t>
      </w:r>
    </w:p>
    <w:p w14:paraId="3043A178" w14:textId="77777777" w:rsidR="00DB6CAF" w:rsidRDefault="00DB6CAF">
      <w:pPr>
        <w:pStyle w:val="BodyText"/>
        <w:spacing w:before="10"/>
      </w:pPr>
    </w:p>
    <w:p w14:paraId="2D964027" w14:textId="77777777" w:rsidR="00DB6CAF" w:rsidRDefault="00E01603">
      <w:pPr>
        <w:pStyle w:val="ListParagraph"/>
        <w:numPr>
          <w:ilvl w:val="5"/>
          <w:numId w:val="3"/>
        </w:numPr>
        <w:tabs>
          <w:tab w:val="left" w:pos="5039"/>
          <w:tab w:val="left" w:pos="5041"/>
        </w:tabs>
        <w:ind w:right="1035"/>
        <w:jc w:val="both"/>
        <w:rPr>
          <w:sz w:val="20"/>
        </w:rPr>
      </w:pPr>
      <w:r>
        <w:rPr>
          <w:sz w:val="20"/>
        </w:rPr>
        <w:t>Proof</w:t>
      </w:r>
      <w:r>
        <w:rPr>
          <w:spacing w:val="-4"/>
          <w:sz w:val="20"/>
        </w:rPr>
        <w:t xml:space="preserve"> </w:t>
      </w:r>
      <w:r>
        <w:rPr>
          <w:sz w:val="20"/>
        </w:rPr>
        <w:t>of</w:t>
      </w:r>
      <w:r>
        <w:rPr>
          <w:spacing w:val="-4"/>
          <w:sz w:val="20"/>
        </w:rPr>
        <w:t xml:space="preserve"> </w:t>
      </w:r>
      <w:r>
        <w:rPr>
          <w:sz w:val="20"/>
        </w:rPr>
        <w:t>individual's</w:t>
      </w:r>
      <w:r>
        <w:rPr>
          <w:spacing w:val="-4"/>
          <w:sz w:val="20"/>
        </w:rPr>
        <w:t xml:space="preserve"> </w:t>
      </w:r>
      <w:r>
        <w:rPr>
          <w:sz w:val="20"/>
        </w:rPr>
        <w:t>failure</w:t>
      </w:r>
      <w:r>
        <w:rPr>
          <w:spacing w:val="-4"/>
          <w:sz w:val="20"/>
        </w:rPr>
        <w:t xml:space="preserve"> </w:t>
      </w:r>
      <w:r>
        <w:rPr>
          <w:sz w:val="20"/>
        </w:rPr>
        <w:t>to</w:t>
      </w:r>
      <w:r>
        <w:rPr>
          <w:spacing w:val="-6"/>
          <w:sz w:val="20"/>
        </w:rPr>
        <w:t xml:space="preserve"> </w:t>
      </w:r>
      <w:r>
        <w:rPr>
          <w:sz w:val="20"/>
        </w:rPr>
        <w:t>meet,</w:t>
      </w:r>
      <w:r>
        <w:rPr>
          <w:spacing w:val="-6"/>
          <w:sz w:val="20"/>
        </w:rPr>
        <w:t xml:space="preserve"> </w:t>
      </w:r>
      <w:r>
        <w:rPr>
          <w:sz w:val="20"/>
        </w:rPr>
        <w:t>and</w:t>
      </w:r>
      <w:r>
        <w:rPr>
          <w:spacing w:val="-7"/>
          <w:sz w:val="20"/>
        </w:rPr>
        <w:t xml:space="preserve"> </w:t>
      </w:r>
      <w:r>
        <w:rPr>
          <w:sz w:val="20"/>
        </w:rPr>
        <w:t>continue</w:t>
      </w:r>
      <w:r>
        <w:rPr>
          <w:spacing w:val="-4"/>
          <w:sz w:val="20"/>
        </w:rPr>
        <w:t xml:space="preserve"> </w:t>
      </w:r>
      <w:r>
        <w:rPr>
          <w:sz w:val="20"/>
        </w:rPr>
        <w:t>to</w:t>
      </w:r>
      <w:r>
        <w:rPr>
          <w:spacing w:val="-5"/>
          <w:sz w:val="20"/>
        </w:rPr>
        <w:t xml:space="preserve"> </w:t>
      </w:r>
      <w:r>
        <w:rPr>
          <w:sz w:val="20"/>
        </w:rPr>
        <w:t>meet, performance standards at the level certified.</w:t>
      </w:r>
    </w:p>
    <w:p w14:paraId="7827DD8C" w14:textId="77777777" w:rsidR="00DB6CAF" w:rsidRDefault="00DB6CAF">
      <w:pPr>
        <w:pStyle w:val="BodyText"/>
        <w:spacing w:before="11"/>
      </w:pPr>
    </w:p>
    <w:p w14:paraId="2C6B4BB5" w14:textId="77777777" w:rsidR="00DB6CAF" w:rsidRDefault="00E01603">
      <w:pPr>
        <w:pStyle w:val="ListParagraph"/>
        <w:numPr>
          <w:ilvl w:val="5"/>
          <w:numId w:val="3"/>
        </w:numPr>
        <w:tabs>
          <w:tab w:val="left" w:pos="5041"/>
        </w:tabs>
        <w:ind w:right="407"/>
        <w:rPr>
          <w:sz w:val="20"/>
        </w:rPr>
      </w:pPr>
      <w:r>
        <w:rPr>
          <w:sz w:val="20"/>
        </w:rPr>
        <w:lastRenderedPageBreak/>
        <w:t>Obtaining</w:t>
      </w:r>
      <w:r>
        <w:rPr>
          <w:spacing w:val="-7"/>
          <w:sz w:val="20"/>
        </w:rPr>
        <w:t xml:space="preserve"> </w:t>
      </w:r>
      <w:r>
        <w:rPr>
          <w:sz w:val="20"/>
        </w:rPr>
        <w:t>or</w:t>
      </w:r>
      <w:r>
        <w:rPr>
          <w:spacing w:val="-4"/>
          <w:sz w:val="20"/>
        </w:rPr>
        <w:t xml:space="preserve"> </w:t>
      </w:r>
      <w:r>
        <w:rPr>
          <w:sz w:val="20"/>
        </w:rPr>
        <w:t>attempting</w:t>
      </w:r>
      <w:r>
        <w:rPr>
          <w:spacing w:val="-6"/>
          <w:sz w:val="20"/>
        </w:rPr>
        <w:t xml:space="preserve"> </w:t>
      </w:r>
      <w:r>
        <w:rPr>
          <w:sz w:val="20"/>
        </w:rPr>
        <w:t>to</w:t>
      </w:r>
      <w:r>
        <w:rPr>
          <w:spacing w:val="-5"/>
          <w:sz w:val="20"/>
        </w:rPr>
        <w:t xml:space="preserve"> </w:t>
      </w:r>
      <w:r>
        <w:rPr>
          <w:sz w:val="20"/>
        </w:rPr>
        <w:t>obtain</w:t>
      </w:r>
      <w:r>
        <w:rPr>
          <w:spacing w:val="-7"/>
          <w:sz w:val="20"/>
        </w:rPr>
        <w:t xml:space="preserve"> </w:t>
      </w:r>
      <w:r>
        <w:rPr>
          <w:sz w:val="20"/>
        </w:rPr>
        <w:t>certification</w:t>
      </w:r>
      <w:r>
        <w:rPr>
          <w:spacing w:val="-7"/>
          <w:sz w:val="20"/>
        </w:rPr>
        <w:t xml:space="preserve"> </w:t>
      </w:r>
      <w:r>
        <w:rPr>
          <w:sz w:val="20"/>
        </w:rPr>
        <w:t>or</w:t>
      </w:r>
      <w:r>
        <w:rPr>
          <w:spacing w:val="-6"/>
          <w:sz w:val="20"/>
        </w:rPr>
        <w:t xml:space="preserve"> </w:t>
      </w:r>
      <w:r>
        <w:rPr>
          <w:sz w:val="20"/>
        </w:rPr>
        <w:t>recertification</w:t>
      </w:r>
      <w:r>
        <w:rPr>
          <w:spacing w:val="-7"/>
          <w:sz w:val="20"/>
        </w:rPr>
        <w:t xml:space="preserve"> </w:t>
      </w:r>
      <w:r>
        <w:rPr>
          <w:sz w:val="20"/>
        </w:rPr>
        <w:t>by fraud, misrepresentation, deception, or subterfuge.</w:t>
      </w:r>
    </w:p>
    <w:p w14:paraId="2B441E5F" w14:textId="77777777" w:rsidR="00DB6CAF" w:rsidRDefault="00DB6CAF">
      <w:pPr>
        <w:pStyle w:val="BodyText"/>
        <w:spacing w:before="11"/>
      </w:pPr>
    </w:p>
    <w:p w14:paraId="6F4DDE27" w14:textId="77777777" w:rsidR="00DB6CAF" w:rsidRDefault="00E01603">
      <w:pPr>
        <w:pStyle w:val="ListParagraph"/>
        <w:numPr>
          <w:ilvl w:val="5"/>
          <w:numId w:val="3"/>
        </w:numPr>
        <w:tabs>
          <w:tab w:val="left" w:pos="5041"/>
        </w:tabs>
        <w:ind w:right="1064"/>
        <w:jc w:val="both"/>
        <w:rPr>
          <w:sz w:val="20"/>
        </w:rPr>
      </w:pPr>
      <w:r>
        <w:rPr>
          <w:sz w:val="20"/>
        </w:rPr>
        <w:t>Materially</w:t>
      </w:r>
      <w:r>
        <w:rPr>
          <w:spacing w:val="-6"/>
          <w:sz w:val="20"/>
        </w:rPr>
        <w:t xml:space="preserve"> </w:t>
      </w:r>
      <w:r>
        <w:rPr>
          <w:sz w:val="20"/>
        </w:rPr>
        <w:t>altering</w:t>
      </w:r>
      <w:r>
        <w:rPr>
          <w:spacing w:val="-6"/>
          <w:sz w:val="20"/>
        </w:rPr>
        <w:t xml:space="preserve"> </w:t>
      </w:r>
      <w:r>
        <w:rPr>
          <w:sz w:val="20"/>
        </w:rPr>
        <w:t>any</w:t>
      </w:r>
      <w:r>
        <w:rPr>
          <w:spacing w:val="-6"/>
          <w:sz w:val="20"/>
        </w:rPr>
        <w:t xml:space="preserve"> </w:t>
      </w:r>
      <w:r>
        <w:rPr>
          <w:sz w:val="20"/>
        </w:rPr>
        <w:t>Division</w:t>
      </w:r>
      <w:r>
        <w:rPr>
          <w:spacing w:val="-8"/>
          <w:sz w:val="20"/>
        </w:rPr>
        <w:t xml:space="preserve"> </w:t>
      </w:r>
      <w:r>
        <w:rPr>
          <w:sz w:val="20"/>
        </w:rPr>
        <w:t>certificate</w:t>
      </w:r>
      <w:r w:rsidRPr="00473438">
        <w:rPr>
          <w:strike/>
          <w:color w:val="C00000"/>
          <w:sz w:val="20"/>
          <w:rPrChange w:id="192" w:author="Christine Moreno" w:date="2025-09-29T16:53:00Z" w16du:dateUtc="2025-09-29T22:53:00Z">
            <w:rPr>
              <w:sz w:val="20"/>
            </w:rPr>
          </w:rPrChange>
        </w:rPr>
        <w:t>,</w:t>
      </w:r>
      <w:r>
        <w:rPr>
          <w:spacing w:val="-5"/>
          <w:sz w:val="20"/>
        </w:rPr>
        <w:t xml:space="preserve"> </w:t>
      </w:r>
      <w:r>
        <w:rPr>
          <w:sz w:val="20"/>
        </w:rPr>
        <w:t>or</w:t>
      </w:r>
      <w:r>
        <w:rPr>
          <w:spacing w:val="-7"/>
          <w:sz w:val="20"/>
        </w:rPr>
        <w:t xml:space="preserve"> </w:t>
      </w:r>
      <w:r>
        <w:rPr>
          <w:sz w:val="20"/>
        </w:rPr>
        <w:t>using</w:t>
      </w:r>
      <w:r>
        <w:rPr>
          <w:spacing w:val="-7"/>
          <w:sz w:val="20"/>
        </w:rPr>
        <w:t xml:space="preserve"> </w:t>
      </w:r>
      <w:r>
        <w:rPr>
          <w:sz w:val="20"/>
        </w:rPr>
        <w:t>and/or possessing any such altered certificate.</w:t>
      </w:r>
    </w:p>
    <w:p w14:paraId="19506E7D" w14:textId="77777777" w:rsidR="00DB6CAF" w:rsidRDefault="00DB6CAF">
      <w:pPr>
        <w:pStyle w:val="BodyText"/>
        <w:spacing w:before="9"/>
      </w:pPr>
    </w:p>
    <w:p w14:paraId="3DAB6FAD" w14:textId="77777777" w:rsidR="00DB6CAF" w:rsidRDefault="00E01603">
      <w:pPr>
        <w:pStyle w:val="ListParagraph"/>
        <w:numPr>
          <w:ilvl w:val="5"/>
          <w:numId w:val="3"/>
        </w:numPr>
        <w:tabs>
          <w:tab w:val="left" w:pos="5041"/>
        </w:tabs>
        <w:ind w:right="786"/>
        <w:rPr>
          <w:sz w:val="20"/>
        </w:rPr>
      </w:pPr>
      <w:r>
        <w:rPr>
          <w:sz w:val="20"/>
        </w:rPr>
        <w:t>Unlawfully</w:t>
      </w:r>
      <w:r>
        <w:rPr>
          <w:spacing w:val="-2"/>
          <w:sz w:val="20"/>
        </w:rPr>
        <w:t xml:space="preserve"> </w:t>
      </w:r>
      <w:r>
        <w:rPr>
          <w:sz w:val="20"/>
        </w:rPr>
        <w:t>discriminating</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provisions</w:t>
      </w:r>
      <w:r>
        <w:rPr>
          <w:spacing w:val="-2"/>
          <w:sz w:val="20"/>
        </w:rPr>
        <w:t xml:space="preserve"> </w:t>
      </w:r>
      <w:r>
        <w:rPr>
          <w:sz w:val="20"/>
        </w:rPr>
        <w:t>of</w:t>
      </w:r>
      <w:r>
        <w:rPr>
          <w:spacing w:val="-3"/>
          <w:sz w:val="20"/>
        </w:rPr>
        <w:t xml:space="preserve"> </w:t>
      </w:r>
      <w:r>
        <w:rPr>
          <w:sz w:val="20"/>
        </w:rPr>
        <w:t>services based upon national origin, race, color, creed, religion, sex, age, physical</w:t>
      </w:r>
      <w:r>
        <w:rPr>
          <w:spacing w:val="-7"/>
          <w:sz w:val="20"/>
        </w:rPr>
        <w:t xml:space="preserve"> </w:t>
      </w:r>
      <w:r>
        <w:rPr>
          <w:sz w:val="20"/>
        </w:rPr>
        <w:t>or</w:t>
      </w:r>
      <w:r>
        <w:rPr>
          <w:spacing w:val="-6"/>
          <w:sz w:val="20"/>
        </w:rPr>
        <w:t xml:space="preserve"> </w:t>
      </w:r>
      <w:r>
        <w:rPr>
          <w:sz w:val="20"/>
        </w:rPr>
        <w:t>mental</w:t>
      </w:r>
      <w:r>
        <w:rPr>
          <w:spacing w:val="-8"/>
          <w:sz w:val="20"/>
        </w:rPr>
        <w:t xml:space="preserve"> </w:t>
      </w:r>
      <w:r>
        <w:rPr>
          <w:sz w:val="20"/>
        </w:rPr>
        <w:t>disability,</w:t>
      </w:r>
      <w:r>
        <w:rPr>
          <w:spacing w:val="-7"/>
          <w:sz w:val="20"/>
        </w:rPr>
        <w:t xml:space="preserve"> </w:t>
      </w:r>
      <w:r>
        <w:rPr>
          <w:sz w:val="20"/>
        </w:rPr>
        <w:t>sexual</w:t>
      </w:r>
      <w:r>
        <w:rPr>
          <w:spacing w:val="-7"/>
          <w:sz w:val="20"/>
        </w:rPr>
        <w:t xml:space="preserve"> </w:t>
      </w:r>
      <w:r>
        <w:rPr>
          <w:sz w:val="20"/>
        </w:rPr>
        <w:t>preference,</w:t>
      </w:r>
      <w:r>
        <w:rPr>
          <w:spacing w:val="-7"/>
          <w:sz w:val="20"/>
        </w:rPr>
        <w:t xml:space="preserve"> </w:t>
      </w:r>
      <w:r>
        <w:rPr>
          <w:sz w:val="20"/>
        </w:rPr>
        <w:t>or</w:t>
      </w:r>
      <w:r>
        <w:rPr>
          <w:spacing w:val="-5"/>
          <w:sz w:val="20"/>
        </w:rPr>
        <w:t xml:space="preserve"> </w:t>
      </w:r>
      <w:r>
        <w:rPr>
          <w:sz w:val="20"/>
        </w:rPr>
        <w:t xml:space="preserve">economic </w:t>
      </w:r>
      <w:r>
        <w:rPr>
          <w:spacing w:val="-2"/>
          <w:sz w:val="20"/>
        </w:rPr>
        <w:t>status.</w:t>
      </w:r>
    </w:p>
    <w:p w14:paraId="74E81783" w14:textId="77777777" w:rsidR="00DB6CAF" w:rsidRDefault="00DB6CAF">
      <w:pPr>
        <w:pStyle w:val="BodyText"/>
        <w:spacing w:before="11"/>
      </w:pPr>
    </w:p>
    <w:p w14:paraId="06DAEA5D" w14:textId="77777777" w:rsidR="00DB6CAF" w:rsidRDefault="00E01603">
      <w:pPr>
        <w:pStyle w:val="ListParagraph"/>
        <w:numPr>
          <w:ilvl w:val="5"/>
          <w:numId w:val="3"/>
        </w:numPr>
        <w:tabs>
          <w:tab w:val="left" w:pos="5041"/>
        </w:tabs>
        <w:spacing w:before="1"/>
        <w:ind w:right="914"/>
        <w:rPr>
          <w:sz w:val="20"/>
        </w:rPr>
      </w:pPr>
      <w:r>
        <w:rPr>
          <w:sz w:val="20"/>
        </w:rPr>
        <w:t>Representing</w:t>
      </w:r>
      <w:r>
        <w:rPr>
          <w:spacing w:val="-7"/>
          <w:sz w:val="20"/>
        </w:rPr>
        <w:t xml:space="preserve"> </w:t>
      </w:r>
      <w:r>
        <w:rPr>
          <w:sz w:val="20"/>
        </w:rPr>
        <w:t>qualifications</w:t>
      </w:r>
      <w:r>
        <w:rPr>
          <w:spacing w:val="-3"/>
          <w:sz w:val="20"/>
        </w:rPr>
        <w:t xml:space="preserve"> </w:t>
      </w:r>
      <w:r>
        <w:rPr>
          <w:sz w:val="20"/>
        </w:rPr>
        <w:t>at</w:t>
      </w:r>
      <w:r>
        <w:rPr>
          <w:spacing w:val="-7"/>
          <w:sz w:val="20"/>
        </w:rPr>
        <w:t xml:space="preserve"> </w:t>
      </w:r>
      <w:r>
        <w:rPr>
          <w:sz w:val="20"/>
        </w:rPr>
        <w:t>any</w:t>
      </w:r>
      <w:r>
        <w:rPr>
          <w:spacing w:val="-6"/>
          <w:sz w:val="20"/>
        </w:rPr>
        <w:t xml:space="preserve"> </w:t>
      </w:r>
      <w:r>
        <w:rPr>
          <w:sz w:val="20"/>
        </w:rPr>
        <w:t>level</w:t>
      </w:r>
      <w:r>
        <w:rPr>
          <w:spacing w:val="-8"/>
          <w:sz w:val="20"/>
        </w:rPr>
        <w:t xml:space="preserve"> </w:t>
      </w:r>
      <w:r>
        <w:rPr>
          <w:sz w:val="20"/>
        </w:rPr>
        <w:t>above</w:t>
      </w:r>
      <w:r>
        <w:rPr>
          <w:spacing w:val="-7"/>
          <w:sz w:val="20"/>
        </w:rPr>
        <w:t xml:space="preserve"> </w:t>
      </w:r>
      <w:r>
        <w:rPr>
          <w:sz w:val="20"/>
        </w:rPr>
        <w:t>the</w:t>
      </w:r>
      <w:r>
        <w:rPr>
          <w:spacing w:val="-8"/>
          <w:sz w:val="20"/>
        </w:rPr>
        <w:t xml:space="preserve"> </w:t>
      </w:r>
      <w:r>
        <w:rPr>
          <w:sz w:val="20"/>
        </w:rPr>
        <w:t>person's current certification level.</w:t>
      </w:r>
    </w:p>
    <w:p w14:paraId="175DA94F" w14:textId="77777777" w:rsidR="00DB6CAF" w:rsidRDefault="00DB6CAF">
      <w:pPr>
        <w:pStyle w:val="BodyText"/>
        <w:spacing w:before="8"/>
      </w:pPr>
    </w:p>
    <w:p w14:paraId="7F350606" w14:textId="77777777" w:rsidR="00DB6CAF" w:rsidRDefault="00E01603">
      <w:pPr>
        <w:pStyle w:val="ListParagraph"/>
        <w:numPr>
          <w:ilvl w:val="5"/>
          <w:numId w:val="3"/>
        </w:numPr>
        <w:tabs>
          <w:tab w:val="left" w:pos="5040"/>
        </w:tabs>
        <w:ind w:left="5040" w:hanging="719"/>
        <w:rPr>
          <w:sz w:val="20"/>
        </w:rPr>
      </w:pPr>
      <w:r>
        <w:rPr>
          <w:sz w:val="20"/>
        </w:rPr>
        <w:t>Failure</w:t>
      </w:r>
      <w:r>
        <w:rPr>
          <w:spacing w:val="-7"/>
          <w:sz w:val="20"/>
        </w:rPr>
        <w:t xml:space="preserve"> </w:t>
      </w:r>
      <w:r>
        <w:rPr>
          <w:sz w:val="20"/>
        </w:rPr>
        <w:t>to</w:t>
      </w:r>
      <w:r>
        <w:rPr>
          <w:spacing w:val="-4"/>
          <w:sz w:val="20"/>
        </w:rPr>
        <w:t xml:space="preserve"> </w:t>
      </w:r>
      <w:r>
        <w:rPr>
          <w:sz w:val="20"/>
        </w:rPr>
        <w:t>pay</w:t>
      </w:r>
      <w:r>
        <w:rPr>
          <w:spacing w:val="-6"/>
          <w:sz w:val="20"/>
        </w:rPr>
        <w:t xml:space="preserve"> </w:t>
      </w:r>
      <w:r>
        <w:rPr>
          <w:sz w:val="20"/>
        </w:rPr>
        <w:t>required</w:t>
      </w:r>
      <w:r>
        <w:rPr>
          <w:spacing w:val="-6"/>
          <w:sz w:val="20"/>
        </w:rPr>
        <w:t xml:space="preserve"> </w:t>
      </w:r>
      <w:r>
        <w:rPr>
          <w:sz w:val="20"/>
        </w:rPr>
        <w:t>fees</w:t>
      </w:r>
      <w:r>
        <w:rPr>
          <w:spacing w:val="-3"/>
          <w:sz w:val="20"/>
        </w:rPr>
        <w:t xml:space="preserve"> </w:t>
      </w:r>
      <w:r>
        <w:rPr>
          <w:sz w:val="20"/>
        </w:rPr>
        <w:t>for</w:t>
      </w:r>
      <w:r>
        <w:rPr>
          <w:spacing w:val="-5"/>
          <w:sz w:val="20"/>
        </w:rPr>
        <w:t xml:space="preserve"> </w:t>
      </w:r>
      <w:r>
        <w:rPr>
          <w:spacing w:val="-2"/>
          <w:sz w:val="20"/>
        </w:rPr>
        <w:t>certification.</w:t>
      </w:r>
    </w:p>
    <w:p w14:paraId="30351B94" w14:textId="77777777" w:rsidR="00DB6CAF" w:rsidRDefault="00DB6CAF">
      <w:pPr>
        <w:pStyle w:val="BodyText"/>
        <w:spacing w:before="77"/>
      </w:pPr>
    </w:p>
    <w:p w14:paraId="006FB8F0" w14:textId="77777777" w:rsidR="00DB6CAF" w:rsidRDefault="00E01603">
      <w:pPr>
        <w:pStyle w:val="ListParagraph"/>
        <w:numPr>
          <w:ilvl w:val="3"/>
          <w:numId w:val="3"/>
        </w:numPr>
        <w:tabs>
          <w:tab w:val="left" w:pos="3601"/>
        </w:tabs>
        <w:ind w:right="460"/>
        <w:rPr>
          <w:sz w:val="20"/>
        </w:rPr>
      </w:pPr>
      <w:r>
        <w:rPr>
          <w:sz w:val="20"/>
        </w:rPr>
        <w:t>If the Division finds that grounds exist for the denial, revocation, suspension, annulment,</w:t>
      </w:r>
      <w:r>
        <w:rPr>
          <w:spacing w:val="-4"/>
          <w:sz w:val="20"/>
        </w:rPr>
        <w:t xml:space="preserve"> </w:t>
      </w:r>
      <w:r>
        <w:rPr>
          <w:sz w:val="20"/>
        </w:rPr>
        <w:t>limitation,</w:t>
      </w:r>
      <w:r>
        <w:rPr>
          <w:spacing w:val="-4"/>
          <w:sz w:val="20"/>
        </w:rPr>
        <w:t xml:space="preserve"> </w:t>
      </w:r>
      <w:r>
        <w:rPr>
          <w:sz w:val="20"/>
        </w:rPr>
        <w:t>or</w:t>
      </w:r>
      <w:r>
        <w:rPr>
          <w:spacing w:val="-6"/>
          <w:sz w:val="20"/>
        </w:rPr>
        <w:t xml:space="preserve"> </w:t>
      </w:r>
      <w:r>
        <w:rPr>
          <w:sz w:val="20"/>
        </w:rPr>
        <w:t>modification</w:t>
      </w:r>
      <w:r>
        <w:rPr>
          <w:spacing w:val="-5"/>
          <w:sz w:val="20"/>
        </w:rPr>
        <w:t xml:space="preserve"> </w:t>
      </w:r>
      <w:r>
        <w:rPr>
          <w:sz w:val="20"/>
        </w:rPr>
        <w:t>of</w:t>
      </w:r>
      <w:r>
        <w:rPr>
          <w:spacing w:val="-6"/>
          <w:sz w:val="20"/>
        </w:rPr>
        <w:t xml:space="preserve"> </w:t>
      </w:r>
      <w:r>
        <w:rPr>
          <w:sz w:val="20"/>
        </w:rPr>
        <w:t>certification</w:t>
      </w:r>
      <w:r>
        <w:rPr>
          <w:spacing w:val="-6"/>
          <w:sz w:val="20"/>
        </w:rPr>
        <w:t xml:space="preserve"> </w:t>
      </w:r>
      <w:r>
        <w:rPr>
          <w:sz w:val="20"/>
        </w:rPr>
        <w:t>of</w:t>
      </w:r>
      <w:r>
        <w:rPr>
          <w:spacing w:val="-4"/>
          <w:sz w:val="20"/>
        </w:rPr>
        <w:t xml:space="preserve"> </w:t>
      </w:r>
      <w:r>
        <w:rPr>
          <w:sz w:val="20"/>
        </w:rPr>
        <w:t>any</w:t>
      </w:r>
      <w:r>
        <w:rPr>
          <w:spacing w:val="-5"/>
          <w:sz w:val="20"/>
        </w:rPr>
        <w:t xml:space="preserve"> </w:t>
      </w:r>
      <w:r>
        <w:rPr>
          <w:sz w:val="20"/>
        </w:rPr>
        <w:t>applicant,</w:t>
      </w:r>
      <w:r>
        <w:rPr>
          <w:spacing w:val="-4"/>
          <w:sz w:val="20"/>
        </w:rPr>
        <w:t xml:space="preserve"> </w:t>
      </w:r>
      <w:r>
        <w:rPr>
          <w:sz w:val="20"/>
        </w:rPr>
        <w:t>action</w:t>
      </w:r>
      <w:r>
        <w:rPr>
          <w:spacing w:val="-7"/>
          <w:sz w:val="20"/>
        </w:rPr>
        <w:t xml:space="preserve"> </w:t>
      </w:r>
      <w:r>
        <w:rPr>
          <w:sz w:val="20"/>
        </w:rPr>
        <w:t>shall be taken according to the provisions of the Colorado Administrative Procedure Act, Section 24-4-101, et seq., C.R.S.</w:t>
      </w:r>
    </w:p>
    <w:p w14:paraId="59167D31" w14:textId="77777777" w:rsidR="00DB6CAF" w:rsidRDefault="00DB6CAF">
      <w:pPr>
        <w:pStyle w:val="BodyText"/>
        <w:spacing w:before="9"/>
      </w:pPr>
    </w:p>
    <w:p w14:paraId="4ECDAEDF" w14:textId="77777777" w:rsidR="00DB6CAF" w:rsidRDefault="00E01603">
      <w:pPr>
        <w:pStyle w:val="ListParagraph"/>
        <w:numPr>
          <w:ilvl w:val="3"/>
          <w:numId w:val="3"/>
        </w:numPr>
        <w:tabs>
          <w:tab w:val="left" w:pos="3601"/>
        </w:tabs>
        <w:ind w:right="425"/>
        <w:rPr>
          <w:sz w:val="20"/>
        </w:rPr>
      </w:pPr>
      <w:r>
        <w:rPr>
          <w:sz w:val="20"/>
        </w:rPr>
        <w:t>Upon</w:t>
      </w:r>
      <w:r>
        <w:rPr>
          <w:spacing w:val="-5"/>
          <w:sz w:val="20"/>
        </w:rPr>
        <w:t xml:space="preserve"> </w:t>
      </w:r>
      <w:r>
        <w:rPr>
          <w:sz w:val="20"/>
        </w:rPr>
        <w:t>the</w:t>
      </w:r>
      <w:r>
        <w:rPr>
          <w:spacing w:val="-5"/>
          <w:sz w:val="20"/>
        </w:rPr>
        <w:t xml:space="preserve"> </w:t>
      </w:r>
      <w:r>
        <w:rPr>
          <w:sz w:val="20"/>
        </w:rPr>
        <w:t>denial,</w:t>
      </w:r>
      <w:r>
        <w:rPr>
          <w:spacing w:val="-6"/>
          <w:sz w:val="20"/>
        </w:rPr>
        <w:t xml:space="preserve"> </w:t>
      </w:r>
      <w:r>
        <w:rPr>
          <w:sz w:val="20"/>
        </w:rPr>
        <w:t>revocation,</w:t>
      </w:r>
      <w:r>
        <w:rPr>
          <w:spacing w:val="-6"/>
          <w:sz w:val="20"/>
        </w:rPr>
        <w:t xml:space="preserve"> </w:t>
      </w:r>
      <w:r>
        <w:rPr>
          <w:sz w:val="20"/>
        </w:rPr>
        <w:t>suspension,</w:t>
      </w:r>
      <w:r>
        <w:rPr>
          <w:spacing w:val="-4"/>
          <w:sz w:val="20"/>
        </w:rPr>
        <w:t xml:space="preserve"> </w:t>
      </w:r>
      <w:r>
        <w:rPr>
          <w:sz w:val="20"/>
        </w:rPr>
        <w:t>annulment,</w:t>
      </w:r>
      <w:r>
        <w:rPr>
          <w:spacing w:val="-6"/>
          <w:sz w:val="20"/>
        </w:rPr>
        <w:t xml:space="preserve"> </w:t>
      </w:r>
      <w:r>
        <w:rPr>
          <w:sz w:val="20"/>
        </w:rPr>
        <w:t>limitation,</w:t>
      </w:r>
      <w:r>
        <w:rPr>
          <w:spacing w:val="-6"/>
          <w:sz w:val="20"/>
        </w:rPr>
        <w:t xml:space="preserve"> </w:t>
      </w:r>
      <w:r>
        <w:rPr>
          <w:sz w:val="20"/>
        </w:rPr>
        <w:t>or</w:t>
      </w:r>
      <w:r>
        <w:rPr>
          <w:spacing w:val="-3"/>
          <w:sz w:val="20"/>
        </w:rPr>
        <w:t xml:space="preserve"> </w:t>
      </w:r>
      <w:r>
        <w:rPr>
          <w:sz w:val="20"/>
        </w:rPr>
        <w:t>modification</w:t>
      </w:r>
      <w:r>
        <w:rPr>
          <w:spacing w:val="-5"/>
          <w:sz w:val="20"/>
        </w:rPr>
        <w:t xml:space="preserve"> </w:t>
      </w:r>
      <w:r>
        <w:rPr>
          <w:sz w:val="20"/>
        </w:rPr>
        <w:t xml:space="preserve">of any applicant, all certificates, cards, patches or other identification issued by the Division for said certification and accreditation levels shall be returned to the </w:t>
      </w:r>
      <w:r>
        <w:rPr>
          <w:spacing w:val="-2"/>
          <w:sz w:val="20"/>
        </w:rPr>
        <w:t>Division.</w:t>
      </w:r>
    </w:p>
    <w:p w14:paraId="43BA7FCC" w14:textId="77777777" w:rsidR="00DB6CAF" w:rsidRDefault="00DB6CAF">
      <w:pPr>
        <w:pStyle w:val="BodyText"/>
        <w:spacing w:before="9"/>
      </w:pPr>
    </w:p>
    <w:p w14:paraId="64C58654" w14:textId="77777777" w:rsidR="00DB6CAF" w:rsidRDefault="00E01603">
      <w:pPr>
        <w:pStyle w:val="ListParagraph"/>
        <w:numPr>
          <w:ilvl w:val="1"/>
          <w:numId w:val="3"/>
        </w:numPr>
        <w:tabs>
          <w:tab w:val="left" w:pos="2160"/>
        </w:tabs>
        <w:spacing w:before="1"/>
        <w:rPr>
          <w:sz w:val="20"/>
        </w:rPr>
      </w:pPr>
      <w:r>
        <w:rPr>
          <w:sz w:val="20"/>
        </w:rPr>
        <w:t>Fire</w:t>
      </w:r>
      <w:r>
        <w:rPr>
          <w:spacing w:val="-8"/>
          <w:sz w:val="20"/>
        </w:rPr>
        <w:t xml:space="preserve"> </w:t>
      </w:r>
      <w:r>
        <w:rPr>
          <w:sz w:val="20"/>
        </w:rPr>
        <w:t>&amp;</w:t>
      </w:r>
      <w:r>
        <w:rPr>
          <w:spacing w:val="-7"/>
          <w:sz w:val="20"/>
        </w:rPr>
        <w:t xml:space="preserve"> </w:t>
      </w:r>
      <w:r>
        <w:rPr>
          <w:sz w:val="20"/>
        </w:rPr>
        <w:t>Suppression</w:t>
      </w:r>
      <w:r>
        <w:rPr>
          <w:spacing w:val="-8"/>
          <w:sz w:val="20"/>
        </w:rPr>
        <w:t xml:space="preserve"> </w:t>
      </w:r>
      <w:r>
        <w:rPr>
          <w:sz w:val="20"/>
        </w:rPr>
        <w:t>Systems</w:t>
      </w:r>
      <w:r>
        <w:rPr>
          <w:spacing w:val="-7"/>
          <w:sz w:val="20"/>
        </w:rPr>
        <w:t xml:space="preserve"> </w:t>
      </w:r>
      <w:r>
        <w:rPr>
          <w:sz w:val="20"/>
        </w:rPr>
        <w:t>Inspector</w:t>
      </w:r>
      <w:r>
        <w:rPr>
          <w:spacing w:val="-7"/>
          <w:sz w:val="20"/>
        </w:rPr>
        <w:t xml:space="preserve"> </w:t>
      </w:r>
      <w:r>
        <w:rPr>
          <w:spacing w:val="-2"/>
          <w:sz w:val="20"/>
        </w:rPr>
        <w:t>Qualification</w:t>
      </w:r>
    </w:p>
    <w:p w14:paraId="08BF40D3" w14:textId="77777777" w:rsidR="00DB6CAF" w:rsidRDefault="00DB6CAF">
      <w:pPr>
        <w:pStyle w:val="BodyText"/>
        <w:spacing w:before="10"/>
      </w:pPr>
    </w:p>
    <w:p w14:paraId="2C269F3E" w14:textId="4D1BE614" w:rsidR="00DB6CAF" w:rsidRDefault="00E01603">
      <w:pPr>
        <w:pStyle w:val="ListParagraph"/>
        <w:numPr>
          <w:ilvl w:val="2"/>
          <w:numId w:val="3"/>
        </w:numPr>
        <w:tabs>
          <w:tab w:val="left" w:pos="2880"/>
        </w:tabs>
        <w:ind w:right="362"/>
        <w:rPr>
          <w:sz w:val="20"/>
        </w:rPr>
      </w:pPr>
      <w:r>
        <w:rPr>
          <w:sz w:val="20"/>
        </w:rPr>
        <w:t>Wherever Division regulations state that Fire Inspectors performing construction plan review and inspections must be “Certified Fire Inspectors” or “Certified Fire Suppression Systems</w:t>
      </w:r>
      <w:r>
        <w:rPr>
          <w:spacing w:val="-3"/>
          <w:sz w:val="20"/>
        </w:rPr>
        <w:t xml:space="preserve"> </w:t>
      </w:r>
      <w:r>
        <w:rPr>
          <w:sz w:val="20"/>
        </w:rPr>
        <w:t>Inspector”</w:t>
      </w:r>
      <w:r>
        <w:rPr>
          <w:spacing w:val="-3"/>
          <w:sz w:val="20"/>
        </w:rPr>
        <w:t xml:space="preserve"> </w:t>
      </w:r>
      <w:r>
        <w:rPr>
          <w:sz w:val="20"/>
        </w:rPr>
        <w:t>as</w:t>
      </w:r>
      <w:r>
        <w:rPr>
          <w:spacing w:val="-3"/>
          <w:sz w:val="20"/>
        </w:rPr>
        <w:t xml:space="preserve"> </w:t>
      </w:r>
      <w:r>
        <w:rPr>
          <w:sz w:val="20"/>
        </w:rPr>
        <w:t>defined</w:t>
      </w:r>
      <w:r>
        <w:rPr>
          <w:spacing w:val="-2"/>
          <w:sz w:val="20"/>
        </w:rPr>
        <w:t xml:space="preserve"> </w:t>
      </w:r>
      <w:r>
        <w:rPr>
          <w:sz w:val="20"/>
        </w:rPr>
        <w:t>in</w:t>
      </w:r>
      <w:r>
        <w:rPr>
          <w:spacing w:val="-4"/>
          <w:sz w:val="20"/>
        </w:rPr>
        <w:t xml:space="preserve"> </w:t>
      </w:r>
      <w:proofErr w:type="spellStart"/>
      <w:r w:rsidRPr="002A34A3">
        <w:rPr>
          <w:strike/>
          <w:color w:val="C00000"/>
          <w:sz w:val="20"/>
          <w:rPrChange w:id="193" w:author="Christine Moreno" w:date="2025-09-29T17:40:00Z" w16du:dateUtc="2025-09-29T23:40:00Z">
            <w:rPr>
              <w:sz w:val="20"/>
            </w:rPr>
          </w:rPrChange>
        </w:rPr>
        <w:t>s</w:t>
      </w:r>
      <w:ins w:id="194" w:author="Christine Moreno" w:date="2025-09-29T17:40:00Z" w16du:dateUtc="2025-09-29T23:40:00Z">
        <w:r w:rsidR="002A34A3">
          <w:rPr>
            <w:sz w:val="20"/>
          </w:rPr>
          <w:t>S</w:t>
        </w:r>
      </w:ins>
      <w:r>
        <w:rPr>
          <w:sz w:val="20"/>
        </w:rPr>
        <w:t>ection</w:t>
      </w:r>
      <w:ins w:id="195" w:author="Christine Moreno" w:date="2025-09-29T17:40:00Z" w16du:dateUtc="2025-09-29T23:40:00Z">
        <w:r w:rsidR="002A34A3">
          <w:rPr>
            <w:sz w:val="20"/>
          </w:rPr>
          <w:t>s</w:t>
        </w:r>
      </w:ins>
      <w:proofErr w:type="spellEnd"/>
      <w:r>
        <w:rPr>
          <w:spacing w:val="-3"/>
          <w:sz w:val="20"/>
        </w:rPr>
        <w:t xml:space="preserve"> </w:t>
      </w:r>
      <w:r>
        <w:rPr>
          <w:sz w:val="20"/>
        </w:rPr>
        <w:t>24-33.5-1202</w:t>
      </w:r>
      <w:r>
        <w:rPr>
          <w:spacing w:val="-4"/>
          <w:sz w:val="20"/>
        </w:rPr>
        <w:t xml:space="preserve"> </w:t>
      </w:r>
      <w:r>
        <w:rPr>
          <w:sz w:val="20"/>
        </w:rPr>
        <w:t>(2.5)</w:t>
      </w:r>
      <w:r>
        <w:rPr>
          <w:spacing w:val="-4"/>
          <w:sz w:val="20"/>
        </w:rPr>
        <w:t xml:space="preserve"> </w:t>
      </w:r>
      <w:r>
        <w:rPr>
          <w:sz w:val="20"/>
        </w:rPr>
        <w:t>and</w:t>
      </w:r>
      <w:r>
        <w:rPr>
          <w:spacing w:val="-5"/>
          <w:sz w:val="20"/>
        </w:rPr>
        <w:t xml:space="preserve"> </w:t>
      </w:r>
      <w:r>
        <w:rPr>
          <w:sz w:val="20"/>
        </w:rPr>
        <w:t>(3),</w:t>
      </w:r>
      <w:r>
        <w:rPr>
          <w:spacing w:val="-1"/>
          <w:sz w:val="20"/>
        </w:rPr>
        <w:t xml:space="preserve"> </w:t>
      </w:r>
      <w:r>
        <w:rPr>
          <w:sz w:val="20"/>
        </w:rPr>
        <w:t>C.R.S.,</w:t>
      </w:r>
      <w:r>
        <w:rPr>
          <w:spacing w:val="-4"/>
          <w:sz w:val="20"/>
        </w:rPr>
        <w:t xml:space="preserve"> </w:t>
      </w:r>
      <w:r>
        <w:rPr>
          <w:sz w:val="20"/>
        </w:rPr>
        <w:t>the</w:t>
      </w:r>
      <w:r>
        <w:rPr>
          <w:spacing w:val="-3"/>
          <w:sz w:val="20"/>
        </w:rPr>
        <w:t xml:space="preserve"> </w:t>
      </w:r>
      <w:r>
        <w:rPr>
          <w:sz w:val="20"/>
        </w:rPr>
        <w:t>following shall apply.</w:t>
      </w:r>
    </w:p>
    <w:p w14:paraId="60B7D707" w14:textId="77777777" w:rsidR="00DB6CAF" w:rsidRDefault="00DB6CAF">
      <w:pPr>
        <w:pStyle w:val="BodyText"/>
        <w:spacing w:before="12"/>
      </w:pPr>
    </w:p>
    <w:p w14:paraId="07C108A7" w14:textId="77777777" w:rsidR="00DB6CAF" w:rsidRDefault="00E01603">
      <w:pPr>
        <w:pStyle w:val="ListParagraph"/>
        <w:numPr>
          <w:ilvl w:val="2"/>
          <w:numId w:val="3"/>
        </w:numPr>
        <w:tabs>
          <w:tab w:val="left" w:pos="2880"/>
        </w:tabs>
        <w:rPr>
          <w:sz w:val="20"/>
        </w:rPr>
      </w:pPr>
      <w:r>
        <w:rPr>
          <w:sz w:val="20"/>
        </w:rPr>
        <w:t>General</w:t>
      </w:r>
      <w:r>
        <w:rPr>
          <w:spacing w:val="-8"/>
          <w:sz w:val="20"/>
        </w:rPr>
        <w:t xml:space="preserve"> </w:t>
      </w:r>
      <w:r>
        <w:rPr>
          <w:sz w:val="20"/>
        </w:rPr>
        <w:t>Requirements</w:t>
      </w:r>
      <w:r>
        <w:rPr>
          <w:spacing w:val="-8"/>
          <w:sz w:val="20"/>
        </w:rPr>
        <w:t xml:space="preserve"> </w:t>
      </w:r>
      <w:r>
        <w:rPr>
          <w:sz w:val="20"/>
        </w:rPr>
        <w:t>for</w:t>
      </w:r>
      <w:r>
        <w:rPr>
          <w:spacing w:val="-6"/>
          <w:sz w:val="20"/>
        </w:rPr>
        <w:t xml:space="preserve"> </w:t>
      </w:r>
      <w:r>
        <w:rPr>
          <w:sz w:val="20"/>
        </w:rPr>
        <w:t>all</w:t>
      </w:r>
      <w:r>
        <w:rPr>
          <w:spacing w:val="-8"/>
          <w:sz w:val="20"/>
        </w:rPr>
        <w:t xml:space="preserve"> </w:t>
      </w:r>
      <w:r>
        <w:rPr>
          <w:sz w:val="20"/>
        </w:rPr>
        <w:t>Fire</w:t>
      </w:r>
      <w:r>
        <w:rPr>
          <w:spacing w:val="-9"/>
          <w:sz w:val="20"/>
        </w:rPr>
        <w:t xml:space="preserve"> </w:t>
      </w:r>
      <w:r>
        <w:rPr>
          <w:sz w:val="20"/>
        </w:rPr>
        <w:t>Inspector</w:t>
      </w:r>
      <w:r>
        <w:rPr>
          <w:spacing w:val="-9"/>
          <w:sz w:val="20"/>
        </w:rPr>
        <w:t xml:space="preserve"> </w:t>
      </w:r>
      <w:r>
        <w:rPr>
          <w:spacing w:val="-2"/>
          <w:sz w:val="20"/>
        </w:rPr>
        <w:t>Certifications</w:t>
      </w:r>
    </w:p>
    <w:p w14:paraId="1375B1BB" w14:textId="77777777" w:rsidR="00DB6CAF" w:rsidRDefault="00DB6CAF">
      <w:pPr>
        <w:pStyle w:val="BodyText"/>
        <w:spacing w:before="8"/>
      </w:pPr>
    </w:p>
    <w:p w14:paraId="25301C37" w14:textId="05A85F96" w:rsidR="00DB6CAF" w:rsidRDefault="00E01603">
      <w:pPr>
        <w:pStyle w:val="ListParagraph"/>
        <w:numPr>
          <w:ilvl w:val="3"/>
          <w:numId w:val="3"/>
        </w:numPr>
        <w:tabs>
          <w:tab w:val="left" w:pos="3601"/>
        </w:tabs>
        <w:ind w:right="836"/>
        <w:rPr>
          <w:sz w:val="20"/>
        </w:rPr>
      </w:pPr>
      <w:r>
        <w:rPr>
          <w:sz w:val="20"/>
        </w:rPr>
        <w:t>An</w:t>
      </w:r>
      <w:r>
        <w:rPr>
          <w:spacing w:val="-4"/>
          <w:sz w:val="20"/>
        </w:rPr>
        <w:t xml:space="preserve"> </w:t>
      </w:r>
      <w:r>
        <w:rPr>
          <w:sz w:val="20"/>
        </w:rPr>
        <w:t>inspector</w:t>
      </w:r>
      <w:r>
        <w:rPr>
          <w:spacing w:val="-3"/>
          <w:sz w:val="20"/>
        </w:rPr>
        <w:t xml:space="preserve"> </w:t>
      </w:r>
      <w:r>
        <w:rPr>
          <w:sz w:val="20"/>
        </w:rPr>
        <w:t>must</w:t>
      </w:r>
      <w:r>
        <w:rPr>
          <w:spacing w:val="-4"/>
          <w:sz w:val="20"/>
        </w:rPr>
        <w:t xml:space="preserve"> </w:t>
      </w:r>
      <w:r>
        <w:rPr>
          <w:sz w:val="20"/>
        </w:rPr>
        <w:t>apply</w:t>
      </w:r>
      <w:r>
        <w:rPr>
          <w:spacing w:val="-5"/>
          <w:sz w:val="20"/>
        </w:rPr>
        <w:t xml:space="preserve"> </w:t>
      </w:r>
      <w:r>
        <w:rPr>
          <w:sz w:val="20"/>
        </w:rPr>
        <w:t>for</w:t>
      </w:r>
      <w:r>
        <w:rPr>
          <w:spacing w:val="-3"/>
          <w:sz w:val="20"/>
        </w:rPr>
        <w:t xml:space="preserve"> </w:t>
      </w:r>
      <w:r>
        <w:rPr>
          <w:sz w:val="20"/>
        </w:rPr>
        <w:t>certification</w:t>
      </w:r>
      <w:r>
        <w:rPr>
          <w:spacing w:val="-5"/>
          <w:sz w:val="20"/>
        </w:rPr>
        <w:t xml:space="preserve"> </w:t>
      </w:r>
      <w:r>
        <w:rPr>
          <w:sz w:val="20"/>
        </w:rPr>
        <w:t>in</w:t>
      </w:r>
      <w:r>
        <w:rPr>
          <w:spacing w:val="-6"/>
          <w:sz w:val="20"/>
        </w:rPr>
        <w:t xml:space="preserve"> </w:t>
      </w:r>
      <w:r>
        <w:rPr>
          <w:sz w:val="20"/>
        </w:rPr>
        <w:t>a</w:t>
      </w:r>
      <w:r>
        <w:rPr>
          <w:spacing w:val="-3"/>
          <w:sz w:val="20"/>
        </w:rPr>
        <w:t xml:space="preserve"> </w:t>
      </w:r>
      <w:r>
        <w:rPr>
          <w:sz w:val="20"/>
        </w:rPr>
        <w:t>format</w:t>
      </w:r>
      <w:r>
        <w:rPr>
          <w:spacing w:val="-5"/>
          <w:sz w:val="20"/>
        </w:rPr>
        <w:t xml:space="preserve"> </w:t>
      </w:r>
      <w:r>
        <w:rPr>
          <w:sz w:val="20"/>
        </w:rPr>
        <w:t>provided</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Division. Application instructions are available on the Division’s website (</w:t>
      </w:r>
      <w:hyperlink r:id="rId12">
        <w:r>
          <w:rPr>
            <w:sz w:val="20"/>
          </w:rPr>
          <w:t>www.colorado.gov/dfpc);</w:t>
        </w:r>
      </w:hyperlink>
      <w:r>
        <w:rPr>
          <w:sz w:val="20"/>
        </w:rPr>
        <w:t xml:space="preserve"> from the Division’s offices at </w:t>
      </w:r>
      <w:ins w:id="196" w:author="Christine Moreno" w:date="2025-09-29T16:56:00Z">
        <w:r w:rsidR="00473438" w:rsidRPr="00473438">
          <w:rPr>
            <w:sz w:val="20"/>
          </w:rPr>
          <w:t>1697 Cole Blvd, Suite 200, Lakewood, CO 80401</w:t>
        </w:r>
      </w:ins>
      <w:r w:rsidRPr="00473438">
        <w:rPr>
          <w:strike/>
          <w:color w:val="C00000"/>
          <w:sz w:val="20"/>
          <w:rPrChange w:id="197" w:author="Christine Moreno" w:date="2025-09-29T16:55:00Z" w16du:dateUtc="2025-09-29T22:55:00Z">
            <w:rPr>
              <w:sz w:val="20"/>
            </w:rPr>
          </w:rPrChange>
        </w:rPr>
        <w:t>700 Kipling St, Suite 4100, Denver, CO 80215</w:t>
      </w:r>
      <w:r>
        <w:rPr>
          <w:sz w:val="20"/>
        </w:rPr>
        <w:t>; or by telephone at 303-239-4100.</w:t>
      </w:r>
    </w:p>
    <w:p w14:paraId="41B7362F" w14:textId="77777777" w:rsidR="00DB6CAF" w:rsidRDefault="00DB6CAF">
      <w:pPr>
        <w:pStyle w:val="BodyText"/>
        <w:spacing w:before="12"/>
      </w:pPr>
    </w:p>
    <w:p w14:paraId="2CA67880" w14:textId="77777777" w:rsidR="00DB6CAF" w:rsidRDefault="00E01603">
      <w:pPr>
        <w:pStyle w:val="ListParagraph"/>
        <w:numPr>
          <w:ilvl w:val="3"/>
          <w:numId w:val="3"/>
        </w:numPr>
        <w:tabs>
          <w:tab w:val="left" w:pos="3601"/>
        </w:tabs>
        <w:ind w:right="498"/>
        <w:rPr>
          <w:sz w:val="20"/>
        </w:rPr>
      </w:pPr>
      <w:r>
        <w:rPr>
          <w:sz w:val="20"/>
        </w:rPr>
        <w:t>The applicant must submit the completed application along with the registration fee</w:t>
      </w:r>
      <w:r>
        <w:rPr>
          <w:spacing w:val="-5"/>
          <w:sz w:val="20"/>
        </w:rPr>
        <w:t xml:space="preserve"> </w:t>
      </w:r>
      <w:r>
        <w:rPr>
          <w:sz w:val="20"/>
        </w:rPr>
        <w:t>and</w:t>
      </w:r>
      <w:r>
        <w:rPr>
          <w:spacing w:val="-3"/>
          <w:sz w:val="20"/>
        </w:rPr>
        <w:t xml:space="preserve"> </w:t>
      </w:r>
      <w:r>
        <w:rPr>
          <w:sz w:val="20"/>
        </w:rPr>
        <w:t>all</w:t>
      </w:r>
      <w:r>
        <w:rPr>
          <w:spacing w:val="-5"/>
          <w:sz w:val="20"/>
        </w:rPr>
        <w:t xml:space="preserve"> </w:t>
      </w:r>
      <w:r>
        <w:rPr>
          <w:sz w:val="20"/>
        </w:rPr>
        <w:t>required</w:t>
      </w:r>
      <w:r>
        <w:rPr>
          <w:spacing w:val="-3"/>
          <w:sz w:val="20"/>
        </w:rPr>
        <w:t xml:space="preserve"> </w:t>
      </w:r>
      <w:r>
        <w:rPr>
          <w:sz w:val="20"/>
        </w:rPr>
        <w:t>supporting</w:t>
      </w:r>
      <w:r>
        <w:rPr>
          <w:spacing w:val="-3"/>
          <w:sz w:val="20"/>
        </w:rPr>
        <w:t xml:space="preserve"> </w:t>
      </w:r>
      <w:r>
        <w:rPr>
          <w:sz w:val="20"/>
        </w:rPr>
        <w:t>documentation</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action</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Division.</w:t>
      </w:r>
      <w:r>
        <w:rPr>
          <w:spacing w:val="-4"/>
          <w:sz w:val="20"/>
        </w:rPr>
        <w:t xml:space="preserve"> </w:t>
      </w:r>
      <w:r>
        <w:rPr>
          <w:sz w:val="20"/>
        </w:rPr>
        <w:t>No cash payments will be accepted.</w:t>
      </w:r>
    </w:p>
    <w:p w14:paraId="09698EA9" w14:textId="77777777" w:rsidR="00DB6CAF" w:rsidRDefault="00DB6CAF">
      <w:pPr>
        <w:pStyle w:val="BodyText"/>
        <w:spacing w:before="9"/>
      </w:pPr>
    </w:p>
    <w:p w14:paraId="319299CD" w14:textId="77777777" w:rsidR="00DB6CAF" w:rsidRDefault="00E01603">
      <w:pPr>
        <w:pStyle w:val="ListParagraph"/>
        <w:numPr>
          <w:ilvl w:val="3"/>
          <w:numId w:val="3"/>
        </w:numPr>
        <w:tabs>
          <w:tab w:val="left" w:pos="3601"/>
        </w:tabs>
        <w:ind w:right="470"/>
        <w:rPr>
          <w:sz w:val="20"/>
        </w:rPr>
      </w:pPr>
      <w:r>
        <w:rPr>
          <w:sz w:val="20"/>
        </w:rPr>
        <w:t>The application must be accompanied by a letter from the agency's chief executive</w:t>
      </w:r>
      <w:r>
        <w:rPr>
          <w:spacing w:val="-1"/>
          <w:sz w:val="20"/>
        </w:rPr>
        <w:t xml:space="preserve"> </w:t>
      </w:r>
      <w:r>
        <w:rPr>
          <w:sz w:val="20"/>
        </w:rPr>
        <w:t>or</w:t>
      </w:r>
      <w:r>
        <w:rPr>
          <w:spacing w:val="-3"/>
          <w:sz w:val="20"/>
        </w:rPr>
        <w:t xml:space="preserve"> </w:t>
      </w:r>
      <w:r>
        <w:rPr>
          <w:sz w:val="20"/>
        </w:rPr>
        <w:t>code</w:t>
      </w:r>
      <w:r>
        <w:rPr>
          <w:spacing w:val="-1"/>
          <w:sz w:val="20"/>
        </w:rPr>
        <w:t xml:space="preserve"> </w:t>
      </w:r>
      <w:r>
        <w:rPr>
          <w:sz w:val="20"/>
        </w:rPr>
        <w:t>official</w:t>
      </w:r>
      <w:r>
        <w:rPr>
          <w:spacing w:val="-4"/>
          <w:sz w:val="20"/>
        </w:rPr>
        <w:t xml:space="preserve"> </w:t>
      </w:r>
      <w:r>
        <w:rPr>
          <w:sz w:val="20"/>
        </w:rPr>
        <w:t>responsible</w:t>
      </w:r>
      <w:r>
        <w:rPr>
          <w:spacing w:val="-3"/>
          <w:sz w:val="20"/>
        </w:rPr>
        <w:t xml:space="preserve"> </w:t>
      </w:r>
      <w:r>
        <w:rPr>
          <w:sz w:val="20"/>
        </w:rPr>
        <w:t>for</w:t>
      </w:r>
      <w:r>
        <w:rPr>
          <w:spacing w:val="-3"/>
          <w:sz w:val="20"/>
        </w:rPr>
        <w:t xml:space="preserve"> </w:t>
      </w:r>
      <w:r>
        <w:rPr>
          <w:sz w:val="20"/>
        </w:rPr>
        <w:t>inspection</w:t>
      </w:r>
      <w:r>
        <w:rPr>
          <w:spacing w:val="-4"/>
          <w:sz w:val="20"/>
        </w:rPr>
        <w:t xml:space="preserve"> </w:t>
      </w:r>
      <w:r>
        <w:rPr>
          <w:sz w:val="20"/>
        </w:rPr>
        <w:t>and</w:t>
      </w:r>
      <w:r>
        <w:rPr>
          <w:spacing w:val="-3"/>
          <w:sz w:val="20"/>
        </w:rPr>
        <w:t xml:space="preserve"> </w:t>
      </w:r>
      <w:r>
        <w:rPr>
          <w:sz w:val="20"/>
        </w:rPr>
        <w:t>plan</w:t>
      </w:r>
      <w:r>
        <w:rPr>
          <w:spacing w:val="-4"/>
          <w:sz w:val="20"/>
        </w:rPr>
        <w:t xml:space="preserve"> </w:t>
      </w:r>
      <w:r>
        <w:rPr>
          <w:sz w:val="20"/>
        </w:rPr>
        <w:t>review</w:t>
      </w:r>
      <w:r>
        <w:rPr>
          <w:spacing w:val="-1"/>
          <w:sz w:val="20"/>
        </w:rPr>
        <w:t xml:space="preserve"> </w:t>
      </w:r>
      <w:r>
        <w:rPr>
          <w:sz w:val="20"/>
        </w:rPr>
        <w:t>attesting</w:t>
      </w:r>
      <w:r>
        <w:rPr>
          <w:spacing w:val="-2"/>
          <w:sz w:val="20"/>
        </w:rPr>
        <w:t xml:space="preserve"> </w:t>
      </w:r>
      <w:r>
        <w:rPr>
          <w:sz w:val="20"/>
        </w:rPr>
        <w:t>for every</w:t>
      </w:r>
      <w:r>
        <w:rPr>
          <w:spacing w:val="-4"/>
          <w:sz w:val="20"/>
        </w:rPr>
        <w:t xml:space="preserve"> </w:t>
      </w:r>
      <w:r>
        <w:rPr>
          <w:sz w:val="20"/>
        </w:rPr>
        <w:t>jurisdiction</w:t>
      </w:r>
      <w:r>
        <w:rPr>
          <w:spacing w:val="-5"/>
          <w:sz w:val="20"/>
        </w:rPr>
        <w:t xml:space="preserve"> </w:t>
      </w:r>
      <w:r>
        <w:rPr>
          <w:sz w:val="20"/>
        </w:rPr>
        <w:t>for</w:t>
      </w:r>
      <w:r>
        <w:rPr>
          <w:spacing w:val="-5"/>
          <w:sz w:val="20"/>
        </w:rPr>
        <w:t xml:space="preserve"> </w:t>
      </w:r>
      <w:r>
        <w:rPr>
          <w:sz w:val="20"/>
        </w:rPr>
        <w:t>which</w:t>
      </w:r>
      <w:r>
        <w:rPr>
          <w:spacing w:val="-3"/>
          <w:sz w:val="20"/>
        </w:rPr>
        <w:t xml:space="preserve"> </w:t>
      </w:r>
      <w:r>
        <w:rPr>
          <w:sz w:val="20"/>
        </w:rPr>
        <w:t>they</w:t>
      </w:r>
      <w:r>
        <w:rPr>
          <w:spacing w:val="-4"/>
          <w:sz w:val="20"/>
        </w:rPr>
        <w:t xml:space="preserve"> </w:t>
      </w:r>
      <w:r>
        <w:rPr>
          <w:sz w:val="20"/>
        </w:rPr>
        <w:t>are</w:t>
      </w:r>
      <w:r>
        <w:rPr>
          <w:spacing w:val="-3"/>
          <w:sz w:val="20"/>
        </w:rPr>
        <w:t xml:space="preserve"> </w:t>
      </w:r>
      <w:r>
        <w:rPr>
          <w:sz w:val="20"/>
        </w:rPr>
        <w:t>providing</w:t>
      </w:r>
      <w:r>
        <w:rPr>
          <w:spacing w:val="-3"/>
          <w:sz w:val="20"/>
        </w:rPr>
        <w:t xml:space="preserve"> </w:t>
      </w:r>
      <w:r>
        <w:rPr>
          <w:sz w:val="20"/>
        </w:rPr>
        <w:t>inspection</w:t>
      </w:r>
      <w:r>
        <w:rPr>
          <w:spacing w:val="-5"/>
          <w:sz w:val="20"/>
        </w:rPr>
        <w:t xml:space="preserve"> </w:t>
      </w:r>
      <w:r>
        <w:rPr>
          <w:sz w:val="20"/>
        </w:rPr>
        <w:t>or</w:t>
      </w:r>
      <w:r>
        <w:rPr>
          <w:spacing w:val="-4"/>
          <w:sz w:val="20"/>
        </w:rPr>
        <w:t xml:space="preserve"> </w:t>
      </w:r>
      <w:r>
        <w:rPr>
          <w:sz w:val="20"/>
        </w:rPr>
        <w:t>plan</w:t>
      </w:r>
      <w:r>
        <w:rPr>
          <w:spacing w:val="-6"/>
          <w:sz w:val="20"/>
        </w:rPr>
        <w:t xml:space="preserve"> </w:t>
      </w:r>
      <w:r>
        <w:rPr>
          <w:sz w:val="20"/>
        </w:rPr>
        <w:t>review</w:t>
      </w:r>
      <w:r>
        <w:rPr>
          <w:spacing w:val="-5"/>
          <w:sz w:val="20"/>
        </w:rPr>
        <w:t xml:space="preserve"> </w:t>
      </w:r>
      <w:r>
        <w:rPr>
          <w:sz w:val="20"/>
        </w:rPr>
        <w:t>services:</w:t>
      </w:r>
    </w:p>
    <w:p w14:paraId="60230DFC" w14:textId="77777777" w:rsidR="00DB6CAF" w:rsidRDefault="00DB6CAF">
      <w:pPr>
        <w:pStyle w:val="BodyText"/>
        <w:spacing w:before="11"/>
      </w:pPr>
    </w:p>
    <w:p w14:paraId="3BDC6572" w14:textId="54DB6939" w:rsidR="00DB6CAF" w:rsidRDefault="00E01603">
      <w:pPr>
        <w:pStyle w:val="ListParagraph"/>
        <w:numPr>
          <w:ilvl w:val="4"/>
          <w:numId w:val="3"/>
        </w:numPr>
        <w:tabs>
          <w:tab w:val="left" w:pos="4321"/>
        </w:tabs>
        <w:spacing w:before="1"/>
        <w:ind w:right="437"/>
        <w:rPr>
          <w:sz w:val="20"/>
        </w:rPr>
      </w:pPr>
      <w:r>
        <w:rPr>
          <w:sz w:val="20"/>
        </w:rPr>
        <w:t xml:space="preserve">That the individual is currently employed </w:t>
      </w:r>
      <w:proofErr w:type="gramStart"/>
      <w:r>
        <w:rPr>
          <w:sz w:val="20"/>
        </w:rPr>
        <w:t>by,</w:t>
      </w:r>
      <w:proofErr w:type="gramEnd"/>
      <w:r>
        <w:rPr>
          <w:sz w:val="20"/>
        </w:rPr>
        <w:t xml:space="preserve"> volunteers with</w:t>
      </w:r>
      <w:ins w:id="198" w:author="Christine Moreno" w:date="2025-09-29T16:57:00Z" w16du:dateUtc="2025-09-29T22:57:00Z">
        <w:r w:rsidR="00CC3433">
          <w:rPr>
            <w:color w:val="C00000"/>
            <w:sz w:val="20"/>
          </w:rPr>
          <w:t>,</w:t>
        </w:r>
      </w:ins>
      <w:r>
        <w:rPr>
          <w:sz w:val="20"/>
        </w:rPr>
        <w:t xml:space="preserve"> or is contracted</w:t>
      </w:r>
      <w:r>
        <w:rPr>
          <w:spacing w:val="-5"/>
          <w:sz w:val="20"/>
        </w:rPr>
        <w:t xml:space="preserve"> </w:t>
      </w:r>
      <w:r>
        <w:rPr>
          <w:sz w:val="20"/>
        </w:rPr>
        <w:t>by</w:t>
      </w:r>
      <w:r>
        <w:rPr>
          <w:spacing w:val="-5"/>
          <w:sz w:val="20"/>
        </w:rPr>
        <w:t xml:space="preserve"> </w:t>
      </w:r>
      <w:r>
        <w:rPr>
          <w:sz w:val="20"/>
        </w:rPr>
        <w:t>a</w:t>
      </w:r>
      <w:r>
        <w:rPr>
          <w:spacing w:val="-7"/>
          <w:sz w:val="20"/>
        </w:rPr>
        <w:t xml:space="preserve"> </w:t>
      </w:r>
      <w:r>
        <w:rPr>
          <w:sz w:val="20"/>
        </w:rPr>
        <w:t>county,</w:t>
      </w:r>
      <w:r>
        <w:rPr>
          <w:spacing w:val="-3"/>
          <w:sz w:val="20"/>
        </w:rPr>
        <w:t xml:space="preserve"> </w:t>
      </w:r>
      <w:r>
        <w:rPr>
          <w:sz w:val="20"/>
        </w:rPr>
        <w:t>municipality,</w:t>
      </w:r>
      <w:r>
        <w:rPr>
          <w:spacing w:val="-6"/>
          <w:sz w:val="20"/>
        </w:rPr>
        <w:t xml:space="preserve"> </w:t>
      </w:r>
      <w:r>
        <w:rPr>
          <w:sz w:val="20"/>
        </w:rPr>
        <w:t>special</w:t>
      </w:r>
      <w:r>
        <w:rPr>
          <w:spacing w:val="-5"/>
          <w:sz w:val="20"/>
        </w:rPr>
        <w:t xml:space="preserve"> </w:t>
      </w:r>
      <w:r>
        <w:rPr>
          <w:sz w:val="20"/>
        </w:rPr>
        <w:t>district,</w:t>
      </w:r>
      <w:r>
        <w:rPr>
          <w:spacing w:val="-4"/>
          <w:sz w:val="20"/>
        </w:rPr>
        <w:t xml:space="preserve"> </w:t>
      </w:r>
      <w:r>
        <w:rPr>
          <w:sz w:val="20"/>
        </w:rPr>
        <w:t>or</w:t>
      </w:r>
      <w:r>
        <w:rPr>
          <w:spacing w:val="-3"/>
          <w:sz w:val="20"/>
        </w:rPr>
        <w:t xml:space="preserve"> </w:t>
      </w:r>
      <w:r>
        <w:rPr>
          <w:sz w:val="20"/>
        </w:rPr>
        <w:t>state</w:t>
      </w:r>
      <w:r>
        <w:rPr>
          <w:spacing w:val="-6"/>
          <w:sz w:val="20"/>
        </w:rPr>
        <w:t xml:space="preserve"> </w:t>
      </w:r>
      <w:r>
        <w:rPr>
          <w:sz w:val="20"/>
        </w:rPr>
        <w:t>agency</w:t>
      </w:r>
      <w:r>
        <w:rPr>
          <w:spacing w:val="-5"/>
          <w:sz w:val="20"/>
        </w:rPr>
        <w:t xml:space="preserve"> </w:t>
      </w:r>
      <w:r>
        <w:rPr>
          <w:sz w:val="20"/>
        </w:rPr>
        <w:t>that has fire inspection, plan review, and enforcement responsibility;</w:t>
      </w:r>
    </w:p>
    <w:p w14:paraId="112CABA5" w14:textId="77777777" w:rsidR="00DB6CAF" w:rsidRDefault="00DB6CAF">
      <w:pPr>
        <w:pStyle w:val="BodyText"/>
        <w:spacing w:before="8"/>
      </w:pPr>
    </w:p>
    <w:p w14:paraId="79C19BA0" w14:textId="77777777" w:rsidR="00DB6CAF" w:rsidRDefault="00E01603">
      <w:pPr>
        <w:pStyle w:val="ListParagraph"/>
        <w:numPr>
          <w:ilvl w:val="4"/>
          <w:numId w:val="3"/>
        </w:numPr>
        <w:tabs>
          <w:tab w:val="left" w:pos="4320"/>
        </w:tabs>
        <w:ind w:left="4320" w:hanging="719"/>
        <w:rPr>
          <w:sz w:val="20"/>
        </w:rPr>
      </w:pPr>
      <w:r>
        <w:rPr>
          <w:sz w:val="20"/>
        </w:rPr>
        <w:t>That</w:t>
      </w:r>
      <w:r>
        <w:rPr>
          <w:spacing w:val="-7"/>
          <w:sz w:val="20"/>
        </w:rPr>
        <w:t xml:space="preserve"> </w:t>
      </w:r>
      <w:r>
        <w:rPr>
          <w:sz w:val="20"/>
        </w:rPr>
        <w:t>the</w:t>
      </w:r>
      <w:r>
        <w:rPr>
          <w:spacing w:val="-7"/>
          <w:sz w:val="20"/>
        </w:rPr>
        <w:t xml:space="preserve"> </w:t>
      </w:r>
      <w:r>
        <w:rPr>
          <w:sz w:val="20"/>
        </w:rPr>
        <w:t>agency</w:t>
      </w:r>
      <w:r>
        <w:rPr>
          <w:spacing w:val="-6"/>
          <w:sz w:val="20"/>
        </w:rPr>
        <w:t xml:space="preserve"> </w:t>
      </w:r>
      <w:r>
        <w:rPr>
          <w:sz w:val="20"/>
        </w:rPr>
        <w:t>is</w:t>
      </w:r>
      <w:r>
        <w:rPr>
          <w:spacing w:val="-7"/>
          <w:sz w:val="20"/>
        </w:rPr>
        <w:t xml:space="preserve"> </w:t>
      </w:r>
      <w:r>
        <w:rPr>
          <w:sz w:val="20"/>
        </w:rPr>
        <w:t>responsible</w:t>
      </w:r>
      <w:r>
        <w:rPr>
          <w:spacing w:val="-5"/>
          <w:sz w:val="20"/>
        </w:rPr>
        <w:t xml:space="preserve"> </w:t>
      </w:r>
      <w:r>
        <w:rPr>
          <w:sz w:val="20"/>
        </w:rPr>
        <w:t>for</w:t>
      </w:r>
      <w:r>
        <w:rPr>
          <w:spacing w:val="-7"/>
          <w:sz w:val="20"/>
        </w:rPr>
        <w:t xml:space="preserve"> </w:t>
      </w:r>
      <w:r>
        <w:rPr>
          <w:sz w:val="20"/>
        </w:rPr>
        <w:t>such</w:t>
      </w:r>
      <w:r>
        <w:rPr>
          <w:spacing w:val="-7"/>
          <w:sz w:val="20"/>
        </w:rPr>
        <w:t xml:space="preserve"> </w:t>
      </w:r>
      <w:r>
        <w:rPr>
          <w:sz w:val="20"/>
        </w:rPr>
        <w:t>enforcement in</w:t>
      </w:r>
      <w:r>
        <w:rPr>
          <w:spacing w:val="-5"/>
          <w:sz w:val="20"/>
        </w:rPr>
        <w:t xml:space="preserve"> </w:t>
      </w:r>
      <w:r>
        <w:rPr>
          <w:sz w:val="20"/>
        </w:rPr>
        <w:t>their</w:t>
      </w:r>
      <w:r>
        <w:rPr>
          <w:spacing w:val="-7"/>
          <w:sz w:val="20"/>
        </w:rPr>
        <w:t xml:space="preserve"> </w:t>
      </w:r>
      <w:r>
        <w:rPr>
          <w:spacing w:val="-2"/>
          <w:sz w:val="20"/>
        </w:rPr>
        <w:t>jurisdiction;</w:t>
      </w:r>
    </w:p>
    <w:p w14:paraId="137C3C4B" w14:textId="77777777" w:rsidR="00DB6CAF" w:rsidRDefault="00DB6CAF">
      <w:pPr>
        <w:pStyle w:val="BodyText"/>
        <w:spacing w:before="11"/>
      </w:pPr>
    </w:p>
    <w:p w14:paraId="2021C3C4" w14:textId="77777777" w:rsidR="00DB6CAF" w:rsidRDefault="00E01603">
      <w:pPr>
        <w:pStyle w:val="ListParagraph"/>
        <w:numPr>
          <w:ilvl w:val="4"/>
          <w:numId w:val="3"/>
        </w:numPr>
        <w:tabs>
          <w:tab w:val="left" w:pos="4321"/>
        </w:tabs>
        <w:ind w:right="813"/>
        <w:rPr>
          <w:sz w:val="20"/>
        </w:rPr>
      </w:pPr>
      <w:r>
        <w:rPr>
          <w:sz w:val="20"/>
        </w:rPr>
        <w:t>That</w:t>
      </w:r>
      <w:r>
        <w:rPr>
          <w:spacing w:val="-5"/>
          <w:sz w:val="20"/>
        </w:rPr>
        <w:t xml:space="preserve"> </w:t>
      </w:r>
      <w:r>
        <w:rPr>
          <w:sz w:val="20"/>
        </w:rPr>
        <w:t>the</w:t>
      </w:r>
      <w:r>
        <w:rPr>
          <w:spacing w:val="-5"/>
          <w:sz w:val="20"/>
        </w:rPr>
        <w:t xml:space="preserve"> </w:t>
      </w:r>
      <w:r>
        <w:rPr>
          <w:sz w:val="20"/>
        </w:rPr>
        <w:t>individual</w:t>
      </w:r>
      <w:r>
        <w:rPr>
          <w:spacing w:val="-4"/>
          <w:sz w:val="20"/>
        </w:rPr>
        <w:t xml:space="preserve"> </w:t>
      </w:r>
      <w:r>
        <w:rPr>
          <w:sz w:val="20"/>
        </w:rPr>
        <w:t>has</w:t>
      </w:r>
      <w:r>
        <w:rPr>
          <w:spacing w:val="-4"/>
          <w:sz w:val="20"/>
        </w:rPr>
        <w:t xml:space="preserve"> </w:t>
      </w:r>
      <w:r>
        <w:rPr>
          <w:sz w:val="20"/>
        </w:rPr>
        <w:t>the</w:t>
      </w:r>
      <w:r>
        <w:rPr>
          <w:spacing w:val="-4"/>
          <w:sz w:val="20"/>
        </w:rPr>
        <w:t xml:space="preserve"> </w:t>
      </w:r>
      <w:r>
        <w:rPr>
          <w:sz w:val="20"/>
        </w:rPr>
        <w:t>responsibility</w:t>
      </w:r>
      <w:r>
        <w:rPr>
          <w:spacing w:val="-4"/>
          <w:sz w:val="20"/>
        </w:rPr>
        <w:t xml:space="preserve"> </w:t>
      </w:r>
      <w:r>
        <w:rPr>
          <w:sz w:val="20"/>
        </w:rPr>
        <w:t>to</w:t>
      </w:r>
      <w:r>
        <w:rPr>
          <w:spacing w:val="-3"/>
          <w:sz w:val="20"/>
        </w:rPr>
        <w:t xml:space="preserve"> </w:t>
      </w:r>
      <w:r>
        <w:rPr>
          <w:sz w:val="20"/>
        </w:rPr>
        <w:t>conduct</w:t>
      </w:r>
      <w:r>
        <w:rPr>
          <w:spacing w:val="-5"/>
          <w:sz w:val="20"/>
        </w:rPr>
        <w:t xml:space="preserve"> </w:t>
      </w:r>
      <w:r>
        <w:rPr>
          <w:sz w:val="20"/>
        </w:rPr>
        <w:t>fire</w:t>
      </w:r>
      <w:r>
        <w:rPr>
          <w:spacing w:val="-5"/>
          <w:sz w:val="20"/>
        </w:rPr>
        <w:t xml:space="preserve"> </w:t>
      </w:r>
      <w:r>
        <w:rPr>
          <w:sz w:val="20"/>
        </w:rPr>
        <w:t>plan</w:t>
      </w:r>
      <w:r>
        <w:rPr>
          <w:spacing w:val="-6"/>
          <w:sz w:val="20"/>
        </w:rPr>
        <w:t xml:space="preserve"> </w:t>
      </w:r>
      <w:r>
        <w:rPr>
          <w:sz w:val="20"/>
        </w:rPr>
        <w:t>reviews and/or inspections on behalf of the jurisdiction; and</w:t>
      </w:r>
    </w:p>
    <w:p w14:paraId="4A600AB9" w14:textId="77777777" w:rsidR="00DB6CAF" w:rsidRDefault="00DB6CAF">
      <w:pPr>
        <w:pStyle w:val="BodyText"/>
        <w:spacing w:before="11"/>
      </w:pPr>
    </w:p>
    <w:p w14:paraId="618830D9" w14:textId="77777777" w:rsidR="00DB6CAF" w:rsidRDefault="00E01603">
      <w:pPr>
        <w:pStyle w:val="ListParagraph"/>
        <w:numPr>
          <w:ilvl w:val="4"/>
          <w:numId w:val="3"/>
        </w:numPr>
        <w:tabs>
          <w:tab w:val="left" w:pos="4321"/>
        </w:tabs>
        <w:ind w:right="425"/>
        <w:rPr>
          <w:sz w:val="20"/>
        </w:rPr>
      </w:pPr>
      <w:r>
        <w:rPr>
          <w:sz w:val="20"/>
        </w:rPr>
        <w:t>That</w:t>
      </w:r>
      <w:r>
        <w:rPr>
          <w:spacing w:val="-6"/>
          <w:sz w:val="20"/>
        </w:rPr>
        <w:t xml:space="preserve"> </w:t>
      </w:r>
      <w:r>
        <w:rPr>
          <w:sz w:val="20"/>
        </w:rPr>
        <w:t>the</w:t>
      </w:r>
      <w:r>
        <w:rPr>
          <w:spacing w:val="-6"/>
          <w:sz w:val="20"/>
        </w:rPr>
        <w:t xml:space="preserve"> </w:t>
      </w:r>
      <w:r>
        <w:rPr>
          <w:sz w:val="20"/>
        </w:rPr>
        <w:t>individual</w:t>
      </w:r>
      <w:r>
        <w:rPr>
          <w:spacing w:val="-5"/>
          <w:sz w:val="20"/>
        </w:rPr>
        <w:t xml:space="preserve"> </w:t>
      </w:r>
      <w:r>
        <w:rPr>
          <w:sz w:val="20"/>
        </w:rPr>
        <w:t>meets</w:t>
      </w:r>
      <w:r>
        <w:rPr>
          <w:spacing w:val="-5"/>
          <w:sz w:val="20"/>
        </w:rPr>
        <w:t xml:space="preserve"> </w:t>
      </w:r>
      <w:r>
        <w:rPr>
          <w:sz w:val="20"/>
        </w:rPr>
        <w:t>the</w:t>
      </w:r>
      <w:r>
        <w:rPr>
          <w:spacing w:val="-6"/>
          <w:sz w:val="20"/>
        </w:rPr>
        <w:t xml:space="preserve"> </w:t>
      </w:r>
      <w:r>
        <w:rPr>
          <w:sz w:val="20"/>
        </w:rPr>
        <w:t>qualifications</w:t>
      </w:r>
      <w:r>
        <w:rPr>
          <w:spacing w:val="-5"/>
          <w:sz w:val="20"/>
        </w:rPr>
        <w:t xml:space="preserve"> </w:t>
      </w:r>
      <w:r>
        <w:rPr>
          <w:sz w:val="20"/>
        </w:rPr>
        <w:t>(knowledge,</w:t>
      </w:r>
      <w:r>
        <w:rPr>
          <w:spacing w:val="-6"/>
          <w:sz w:val="20"/>
        </w:rPr>
        <w:t xml:space="preserve"> </w:t>
      </w:r>
      <w:r>
        <w:rPr>
          <w:sz w:val="20"/>
        </w:rPr>
        <w:t>skills</w:t>
      </w:r>
      <w:r>
        <w:rPr>
          <w:spacing w:val="-5"/>
          <w:sz w:val="20"/>
        </w:rPr>
        <w:t xml:space="preserve"> </w:t>
      </w:r>
      <w:r>
        <w:rPr>
          <w:sz w:val="20"/>
        </w:rPr>
        <w:t>and</w:t>
      </w:r>
      <w:r>
        <w:rPr>
          <w:spacing w:val="-5"/>
          <w:sz w:val="20"/>
        </w:rPr>
        <w:t xml:space="preserve"> </w:t>
      </w:r>
      <w:r>
        <w:rPr>
          <w:sz w:val="20"/>
        </w:rPr>
        <w:t>ability) to conduct fire plan reviews and/or inspections.</w:t>
      </w:r>
    </w:p>
    <w:p w14:paraId="40C6E646" w14:textId="77777777" w:rsidR="00DB6CAF" w:rsidRDefault="00DB6CAF">
      <w:pPr>
        <w:pStyle w:val="BodyText"/>
        <w:spacing w:before="9"/>
      </w:pPr>
    </w:p>
    <w:p w14:paraId="297CE56C" w14:textId="7131C203" w:rsidR="00DB6CAF" w:rsidRDefault="00E01603" w:rsidP="00CC3433">
      <w:pPr>
        <w:pStyle w:val="ListParagraph"/>
        <w:numPr>
          <w:ilvl w:val="3"/>
          <w:numId w:val="3"/>
        </w:numPr>
        <w:tabs>
          <w:tab w:val="left" w:pos="3600"/>
        </w:tabs>
        <w:ind w:right="520"/>
        <w:rPr>
          <w:sz w:val="20"/>
        </w:rPr>
        <w:pPrChange w:id="199" w:author="Christine Moreno" w:date="2025-09-29T16:57:00Z" w16du:dateUtc="2025-09-29T22:57:00Z">
          <w:pPr>
            <w:pStyle w:val="ListParagraph"/>
            <w:numPr>
              <w:ilvl w:val="3"/>
              <w:numId w:val="3"/>
            </w:numPr>
            <w:tabs>
              <w:tab w:val="left" w:pos="3601"/>
            </w:tabs>
            <w:ind w:left="3601" w:right="520" w:hanging="721"/>
          </w:pPr>
        </w:pPrChange>
      </w:pPr>
      <w:r>
        <w:rPr>
          <w:sz w:val="20"/>
        </w:rPr>
        <w:t>The applicant must provide evidence of certification, education and/or training directly</w:t>
      </w:r>
      <w:r>
        <w:rPr>
          <w:spacing w:val="-2"/>
          <w:sz w:val="20"/>
        </w:rPr>
        <w:t xml:space="preserve"> </w:t>
      </w:r>
      <w:r>
        <w:rPr>
          <w:sz w:val="20"/>
        </w:rPr>
        <w:t>related</w:t>
      </w:r>
      <w:r>
        <w:rPr>
          <w:spacing w:val="-4"/>
          <w:sz w:val="20"/>
        </w:rPr>
        <w:t xml:space="preserve"> </w:t>
      </w:r>
      <w:r>
        <w:rPr>
          <w:sz w:val="20"/>
        </w:rPr>
        <w:t>to</w:t>
      </w:r>
      <w:r>
        <w:rPr>
          <w:spacing w:val="-3"/>
          <w:sz w:val="20"/>
        </w:rPr>
        <w:t xml:space="preserve"> </w:t>
      </w:r>
      <w:r>
        <w:rPr>
          <w:sz w:val="20"/>
        </w:rPr>
        <w:t>plan</w:t>
      </w:r>
      <w:r>
        <w:rPr>
          <w:spacing w:val="-4"/>
          <w:sz w:val="20"/>
        </w:rPr>
        <w:t xml:space="preserve"> </w:t>
      </w:r>
      <w:r>
        <w:rPr>
          <w:sz w:val="20"/>
        </w:rPr>
        <w:t>review</w:t>
      </w:r>
      <w:r>
        <w:rPr>
          <w:spacing w:val="-3"/>
          <w:sz w:val="20"/>
        </w:rPr>
        <w:t xml:space="preserve"> </w:t>
      </w:r>
      <w:r>
        <w:rPr>
          <w:sz w:val="20"/>
        </w:rPr>
        <w:t>and/or</w:t>
      </w:r>
      <w:r>
        <w:rPr>
          <w:spacing w:val="-3"/>
          <w:sz w:val="20"/>
        </w:rPr>
        <w:t xml:space="preserve"> </w:t>
      </w:r>
      <w:r>
        <w:rPr>
          <w:sz w:val="20"/>
        </w:rPr>
        <w:t>inspections</w:t>
      </w:r>
      <w:r>
        <w:rPr>
          <w:spacing w:val="-2"/>
          <w:sz w:val="20"/>
        </w:rPr>
        <w:t xml:space="preserve"> </w:t>
      </w:r>
      <w:r>
        <w:rPr>
          <w:sz w:val="20"/>
        </w:rPr>
        <w:t>appropriate</w:t>
      </w:r>
      <w:r>
        <w:rPr>
          <w:spacing w:val="-1"/>
          <w:sz w:val="20"/>
        </w:rPr>
        <w:t xml:space="preserve"> </w:t>
      </w:r>
      <w:r>
        <w:rPr>
          <w:sz w:val="20"/>
        </w:rPr>
        <w:t>for</w:t>
      </w:r>
      <w:r>
        <w:rPr>
          <w:spacing w:val="-2"/>
          <w:sz w:val="20"/>
        </w:rPr>
        <w:t xml:space="preserve"> </w:t>
      </w:r>
      <w:r>
        <w:rPr>
          <w:sz w:val="20"/>
        </w:rPr>
        <w:t>the</w:t>
      </w:r>
      <w:r>
        <w:rPr>
          <w:spacing w:val="-4"/>
          <w:sz w:val="20"/>
        </w:rPr>
        <w:t xml:space="preserve"> </w:t>
      </w:r>
      <w:r>
        <w:rPr>
          <w:sz w:val="20"/>
        </w:rPr>
        <w:t>certification being sought, to include topics relevant to Fire Suppression Systems. Courses must</w:t>
      </w:r>
      <w:r>
        <w:rPr>
          <w:spacing w:val="-6"/>
          <w:sz w:val="20"/>
        </w:rPr>
        <w:t xml:space="preserve"> </w:t>
      </w:r>
      <w:r>
        <w:rPr>
          <w:sz w:val="20"/>
        </w:rPr>
        <w:t>be</w:t>
      </w:r>
      <w:r>
        <w:rPr>
          <w:spacing w:val="-4"/>
          <w:sz w:val="20"/>
        </w:rPr>
        <w:t xml:space="preserve"> </w:t>
      </w:r>
      <w:r>
        <w:rPr>
          <w:sz w:val="20"/>
        </w:rPr>
        <w:t>taught</w:t>
      </w:r>
      <w:r>
        <w:rPr>
          <w:spacing w:val="-4"/>
          <w:sz w:val="20"/>
        </w:rPr>
        <w:t xml:space="preserve"> </w:t>
      </w:r>
      <w:r>
        <w:rPr>
          <w:sz w:val="20"/>
        </w:rPr>
        <w:t>by</w:t>
      </w:r>
      <w:r>
        <w:rPr>
          <w:spacing w:val="-5"/>
          <w:sz w:val="20"/>
        </w:rPr>
        <w:t xml:space="preserve"> </w:t>
      </w:r>
      <w:r>
        <w:rPr>
          <w:sz w:val="20"/>
        </w:rPr>
        <w:t>recognized</w:t>
      </w:r>
      <w:r>
        <w:rPr>
          <w:spacing w:val="-7"/>
          <w:sz w:val="20"/>
        </w:rPr>
        <w:t xml:space="preserve"> </w:t>
      </w:r>
      <w:r>
        <w:rPr>
          <w:sz w:val="20"/>
        </w:rPr>
        <w:t>organizations</w:t>
      </w:r>
      <w:r>
        <w:rPr>
          <w:spacing w:val="-5"/>
          <w:sz w:val="20"/>
        </w:rPr>
        <w:t xml:space="preserve"> </w:t>
      </w:r>
      <w:r>
        <w:rPr>
          <w:sz w:val="20"/>
        </w:rPr>
        <w:t>or</w:t>
      </w:r>
      <w:r>
        <w:rPr>
          <w:spacing w:val="-3"/>
          <w:sz w:val="20"/>
        </w:rPr>
        <w:t xml:space="preserve"> </w:t>
      </w:r>
      <w:r>
        <w:rPr>
          <w:sz w:val="20"/>
        </w:rPr>
        <w:t>institutions</w:t>
      </w:r>
      <w:ins w:id="200" w:author="Christine Moreno" w:date="2025-09-29T16:58:00Z" w16du:dateUtc="2025-09-29T22:58:00Z">
        <w:r w:rsidR="00CC3433">
          <w:rPr>
            <w:sz w:val="20"/>
          </w:rPr>
          <w:t>,</w:t>
        </w:r>
      </w:ins>
      <w:r>
        <w:rPr>
          <w:spacing w:val="-5"/>
          <w:sz w:val="20"/>
        </w:rPr>
        <w:t xml:space="preserve"> </w:t>
      </w:r>
      <w:r>
        <w:rPr>
          <w:sz w:val="20"/>
        </w:rPr>
        <w:t>including</w:t>
      </w:r>
      <w:r>
        <w:rPr>
          <w:spacing w:val="-4"/>
          <w:sz w:val="20"/>
        </w:rPr>
        <w:t xml:space="preserve"> </w:t>
      </w:r>
      <w:r>
        <w:rPr>
          <w:sz w:val="20"/>
        </w:rPr>
        <w:t>(acceptable to the Division), but not limited to:</w:t>
      </w:r>
    </w:p>
    <w:p w14:paraId="377A197B" w14:textId="77777777" w:rsidR="00DB6CAF" w:rsidRDefault="00DB6CAF">
      <w:pPr>
        <w:pStyle w:val="BodyText"/>
        <w:spacing w:before="9"/>
      </w:pPr>
    </w:p>
    <w:p w14:paraId="623054D4" w14:textId="77777777" w:rsidR="00DB6CAF" w:rsidRDefault="00E01603">
      <w:pPr>
        <w:pStyle w:val="ListParagraph"/>
        <w:numPr>
          <w:ilvl w:val="4"/>
          <w:numId w:val="3"/>
        </w:numPr>
        <w:tabs>
          <w:tab w:val="left" w:pos="4320"/>
        </w:tabs>
        <w:ind w:left="4320" w:hanging="719"/>
        <w:rPr>
          <w:sz w:val="20"/>
        </w:rPr>
      </w:pPr>
      <w:r>
        <w:rPr>
          <w:sz w:val="20"/>
        </w:rPr>
        <w:t>Regionally</w:t>
      </w:r>
      <w:r>
        <w:rPr>
          <w:spacing w:val="-14"/>
          <w:sz w:val="20"/>
        </w:rPr>
        <w:t xml:space="preserve"> </w:t>
      </w:r>
      <w:r>
        <w:rPr>
          <w:sz w:val="20"/>
        </w:rPr>
        <w:t>accredited</w:t>
      </w:r>
      <w:r>
        <w:rPr>
          <w:spacing w:val="-14"/>
          <w:sz w:val="20"/>
        </w:rPr>
        <w:t xml:space="preserve"> </w:t>
      </w:r>
      <w:r>
        <w:rPr>
          <w:sz w:val="20"/>
        </w:rPr>
        <w:t>post-secondary</w:t>
      </w:r>
      <w:r>
        <w:rPr>
          <w:spacing w:val="-14"/>
          <w:sz w:val="20"/>
        </w:rPr>
        <w:t xml:space="preserve"> </w:t>
      </w:r>
      <w:r>
        <w:rPr>
          <w:spacing w:val="-2"/>
          <w:sz w:val="20"/>
        </w:rPr>
        <w:t>institutions</w:t>
      </w:r>
    </w:p>
    <w:p w14:paraId="73333E5A" w14:textId="77777777" w:rsidR="00DB6CAF" w:rsidRDefault="00DB6CAF">
      <w:pPr>
        <w:pStyle w:val="BodyText"/>
        <w:spacing w:before="11"/>
      </w:pPr>
    </w:p>
    <w:p w14:paraId="0FEBEDC5" w14:textId="77777777" w:rsidR="00DB6CAF" w:rsidRDefault="00E01603">
      <w:pPr>
        <w:pStyle w:val="ListParagraph"/>
        <w:numPr>
          <w:ilvl w:val="4"/>
          <w:numId w:val="3"/>
        </w:numPr>
        <w:tabs>
          <w:tab w:val="left" w:pos="4320"/>
        </w:tabs>
        <w:ind w:left="4320" w:hanging="719"/>
        <w:rPr>
          <w:sz w:val="20"/>
        </w:rPr>
      </w:pPr>
      <w:r>
        <w:rPr>
          <w:sz w:val="20"/>
        </w:rPr>
        <w:t>National</w:t>
      </w:r>
      <w:r>
        <w:rPr>
          <w:spacing w:val="-12"/>
          <w:sz w:val="20"/>
        </w:rPr>
        <w:t xml:space="preserve"> </w:t>
      </w:r>
      <w:r>
        <w:rPr>
          <w:sz w:val="20"/>
        </w:rPr>
        <w:t>Fire</w:t>
      </w:r>
      <w:r>
        <w:rPr>
          <w:spacing w:val="-9"/>
          <w:sz w:val="20"/>
        </w:rPr>
        <w:t xml:space="preserve"> </w:t>
      </w:r>
      <w:r>
        <w:rPr>
          <w:sz w:val="20"/>
        </w:rPr>
        <w:t>Protection</w:t>
      </w:r>
      <w:r>
        <w:rPr>
          <w:spacing w:val="-8"/>
          <w:sz w:val="20"/>
        </w:rPr>
        <w:t xml:space="preserve"> </w:t>
      </w:r>
      <w:r>
        <w:rPr>
          <w:spacing w:val="-2"/>
          <w:sz w:val="20"/>
        </w:rPr>
        <w:t>Association</w:t>
      </w:r>
    </w:p>
    <w:p w14:paraId="690D67C5" w14:textId="77777777" w:rsidR="00DB6CAF" w:rsidRDefault="00DB6CAF">
      <w:pPr>
        <w:pStyle w:val="BodyText"/>
        <w:spacing w:before="10"/>
      </w:pPr>
    </w:p>
    <w:p w14:paraId="4252DC2A" w14:textId="77777777" w:rsidR="00DB6CAF" w:rsidRDefault="00E01603">
      <w:pPr>
        <w:pStyle w:val="ListParagraph"/>
        <w:numPr>
          <w:ilvl w:val="4"/>
          <w:numId w:val="3"/>
        </w:numPr>
        <w:tabs>
          <w:tab w:val="left" w:pos="4320"/>
        </w:tabs>
        <w:ind w:left="4320" w:hanging="719"/>
        <w:rPr>
          <w:sz w:val="20"/>
        </w:rPr>
      </w:pPr>
      <w:r>
        <w:rPr>
          <w:sz w:val="20"/>
        </w:rPr>
        <w:t>International</w:t>
      </w:r>
      <w:r>
        <w:rPr>
          <w:spacing w:val="-13"/>
          <w:sz w:val="20"/>
        </w:rPr>
        <w:t xml:space="preserve"> </w:t>
      </w:r>
      <w:r>
        <w:rPr>
          <w:sz w:val="20"/>
        </w:rPr>
        <w:t>Code</w:t>
      </w:r>
      <w:r>
        <w:rPr>
          <w:spacing w:val="-13"/>
          <w:sz w:val="20"/>
        </w:rPr>
        <w:t xml:space="preserve"> </w:t>
      </w:r>
      <w:r>
        <w:rPr>
          <w:spacing w:val="-2"/>
          <w:sz w:val="20"/>
        </w:rPr>
        <w:t>Council</w:t>
      </w:r>
    </w:p>
    <w:p w14:paraId="7FD50ACD" w14:textId="77777777" w:rsidR="00DB6CAF" w:rsidRDefault="00DB6CAF">
      <w:pPr>
        <w:pStyle w:val="BodyText"/>
        <w:spacing w:before="77"/>
      </w:pPr>
    </w:p>
    <w:p w14:paraId="2B0C489E" w14:textId="77777777" w:rsidR="00DB6CAF" w:rsidRDefault="00E01603">
      <w:pPr>
        <w:pStyle w:val="ListParagraph"/>
        <w:numPr>
          <w:ilvl w:val="4"/>
          <w:numId w:val="3"/>
        </w:numPr>
        <w:tabs>
          <w:tab w:val="left" w:pos="4320"/>
        </w:tabs>
        <w:ind w:left="4320" w:hanging="719"/>
        <w:rPr>
          <w:sz w:val="20"/>
        </w:rPr>
      </w:pPr>
      <w:r>
        <w:rPr>
          <w:sz w:val="20"/>
        </w:rPr>
        <w:t>National</w:t>
      </w:r>
      <w:r>
        <w:rPr>
          <w:spacing w:val="-11"/>
          <w:sz w:val="20"/>
        </w:rPr>
        <w:t xml:space="preserve"> </w:t>
      </w:r>
      <w:r>
        <w:rPr>
          <w:sz w:val="20"/>
        </w:rPr>
        <w:t>Fire</w:t>
      </w:r>
      <w:r>
        <w:rPr>
          <w:spacing w:val="-8"/>
          <w:sz w:val="20"/>
        </w:rPr>
        <w:t xml:space="preserve"> </w:t>
      </w:r>
      <w:r>
        <w:rPr>
          <w:spacing w:val="-2"/>
          <w:sz w:val="20"/>
        </w:rPr>
        <w:t>Academy</w:t>
      </w:r>
    </w:p>
    <w:p w14:paraId="114AAFD7" w14:textId="77777777" w:rsidR="00DB6CAF" w:rsidRDefault="00DB6CAF">
      <w:pPr>
        <w:pStyle w:val="BodyText"/>
        <w:spacing w:before="10"/>
      </w:pPr>
    </w:p>
    <w:p w14:paraId="794887CB" w14:textId="77777777" w:rsidR="00DB6CAF" w:rsidRDefault="00E01603">
      <w:pPr>
        <w:pStyle w:val="ListParagraph"/>
        <w:numPr>
          <w:ilvl w:val="4"/>
          <w:numId w:val="3"/>
        </w:numPr>
        <w:tabs>
          <w:tab w:val="left" w:pos="4320"/>
        </w:tabs>
        <w:ind w:left="4320" w:hanging="719"/>
        <w:rPr>
          <w:sz w:val="20"/>
        </w:rPr>
      </w:pPr>
      <w:r>
        <w:rPr>
          <w:sz w:val="20"/>
        </w:rPr>
        <w:t>American</w:t>
      </w:r>
      <w:r>
        <w:rPr>
          <w:spacing w:val="-11"/>
          <w:sz w:val="20"/>
        </w:rPr>
        <w:t xml:space="preserve"> </w:t>
      </w:r>
      <w:r>
        <w:rPr>
          <w:sz w:val="20"/>
        </w:rPr>
        <w:t>Fire</w:t>
      </w:r>
      <w:r>
        <w:rPr>
          <w:spacing w:val="-10"/>
          <w:sz w:val="20"/>
        </w:rPr>
        <w:t xml:space="preserve"> </w:t>
      </w:r>
      <w:r>
        <w:rPr>
          <w:sz w:val="20"/>
        </w:rPr>
        <w:t>Sprinkler</w:t>
      </w:r>
      <w:r>
        <w:rPr>
          <w:spacing w:val="-9"/>
          <w:sz w:val="20"/>
        </w:rPr>
        <w:t xml:space="preserve"> </w:t>
      </w:r>
      <w:r>
        <w:rPr>
          <w:spacing w:val="-2"/>
          <w:sz w:val="20"/>
        </w:rPr>
        <w:t>Association</w:t>
      </w:r>
    </w:p>
    <w:p w14:paraId="6E8E7BE4" w14:textId="77777777" w:rsidR="00DB6CAF" w:rsidRDefault="00DB6CAF">
      <w:pPr>
        <w:pStyle w:val="BodyText"/>
        <w:spacing w:before="8"/>
      </w:pPr>
    </w:p>
    <w:p w14:paraId="6B33D17C" w14:textId="77777777" w:rsidR="00DB6CAF" w:rsidRDefault="00E01603">
      <w:pPr>
        <w:pStyle w:val="ListParagraph"/>
        <w:numPr>
          <w:ilvl w:val="4"/>
          <w:numId w:val="3"/>
        </w:numPr>
        <w:tabs>
          <w:tab w:val="left" w:pos="4320"/>
        </w:tabs>
        <w:ind w:left="4320" w:hanging="719"/>
        <w:rPr>
          <w:sz w:val="20"/>
        </w:rPr>
      </w:pPr>
      <w:r>
        <w:rPr>
          <w:sz w:val="20"/>
        </w:rPr>
        <w:t>National</w:t>
      </w:r>
      <w:r>
        <w:rPr>
          <w:spacing w:val="-11"/>
          <w:sz w:val="20"/>
        </w:rPr>
        <w:t xml:space="preserve"> </w:t>
      </w:r>
      <w:r>
        <w:rPr>
          <w:sz w:val="20"/>
        </w:rPr>
        <w:t>Fire</w:t>
      </w:r>
      <w:r>
        <w:rPr>
          <w:spacing w:val="-6"/>
          <w:sz w:val="20"/>
        </w:rPr>
        <w:t xml:space="preserve"> </w:t>
      </w:r>
      <w:r>
        <w:rPr>
          <w:sz w:val="20"/>
        </w:rPr>
        <w:t>Sprinkler</w:t>
      </w:r>
      <w:r>
        <w:rPr>
          <w:spacing w:val="-10"/>
          <w:sz w:val="20"/>
        </w:rPr>
        <w:t xml:space="preserve"> </w:t>
      </w:r>
      <w:r>
        <w:rPr>
          <w:spacing w:val="-2"/>
          <w:sz w:val="20"/>
        </w:rPr>
        <w:t>Association</w:t>
      </w:r>
    </w:p>
    <w:p w14:paraId="3DF88566" w14:textId="77777777" w:rsidR="00DB6CAF" w:rsidRDefault="00DB6CAF">
      <w:pPr>
        <w:pStyle w:val="BodyText"/>
        <w:spacing w:before="11"/>
      </w:pPr>
    </w:p>
    <w:p w14:paraId="02225D92" w14:textId="77777777" w:rsidR="00DB6CAF" w:rsidRDefault="00E01603">
      <w:pPr>
        <w:pStyle w:val="ListParagraph"/>
        <w:numPr>
          <w:ilvl w:val="4"/>
          <w:numId w:val="3"/>
        </w:numPr>
        <w:tabs>
          <w:tab w:val="left" w:pos="4320"/>
        </w:tabs>
        <w:ind w:left="4320" w:hanging="719"/>
        <w:rPr>
          <w:sz w:val="20"/>
        </w:rPr>
      </w:pPr>
      <w:r>
        <w:rPr>
          <w:sz w:val="20"/>
        </w:rPr>
        <w:t>Sprinkler</w:t>
      </w:r>
      <w:r>
        <w:rPr>
          <w:spacing w:val="-9"/>
          <w:sz w:val="20"/>
        </w:rPr>
        <w:t xml:space="preserve"> </w:t>
      </w:r>
      <w:r>
        <w:rPr>
          <w:sz w:val="20"/>
        </w:rPr>
        <w:t>Fitters</w:t>
      </w:r>
      <w:r>
        <w:rPr>
          <w:spacing w:val="-7"/>
          <w:sz w:val="20"/>
        </w:rPr>
        <w:t xml:space="preserve"> </w:t>
      </w:r>
      <w:r>
        <w:rPr>
          <w:sz w:val="20"/>
        </w:rPr>
        <w:t>Local</w:t>
      </w:r>
      <w:r>
        <w:rPr>
          <w:spacing w:val="-9"/>
          <w:sz w:val="20"/>
        </w:rPr>
        <w:t xml:space="preserve"> </w:t>
      </w:r>
      <w:r>
        <w:rPr>
          <w:sz w:val="20"/>
        </w:rPr>
        <w:t>669,</w:t>
      </w:r>
      <w:r>
        <w:rPr>
          <w:spacing w:val="-6"/>
          <w:sz w:val="20"/>
        </w:rPr>
        <w:t xml:space="preserve"> </w:t>
      </w:r>
      <w:r>
        <w:rPr>
          <w:sz w:val="20"/>
        </w:rPr>
        <w:t>Joint</w:t>
      </w:r>
      <w:r>
        <w:rPr>
          <w:spacing w:val="-7"/>
          <w:sz w:val="20"/>
        </w:rPr>
        <w:t xml:space="preserve"> </w:t>
      </w:r>
      <w:r>
        <w:rPr>
          <w:sz w:val="20"/>
        </w:rPr>
        <w:t>Apprenticeship</w:t>
      </w:r>
      <w:r>
        <w:rPr>
          <w:spacing w:val="-8"/>
          <w:sz w:val="20"/>
        </w:rPr>
        <w:t xml:space="preserve"> </w:t>
      </w:r>
      <w:r>
        <w:rPr>
          <w:sz w:val="20"/>
        </w:rPr>
        <w:t>and</w:t>
      </w:r>
      <w:r>
        <w:rPr>
          <w:spacing w:val="-8"/>
          <w:sz w:val="20"/>
        </w:rPr>
        <w:t xml:space="preserve"> </w:t>
      </w:r>
      <w:r>
        <w:rPr>
          <w:sz w:val="20"/>
        </w:rPr>
        <w:t>Training</w:t>
      </w:r>
      <w:r>
        <w:rPr>
          <w:spacing w:val="-7"/>
          <w:sz w:val="20"/>
        </w:rPr>
        <w:t xml:space="preserve"> </w:t>
      </w:r>
      <w:r>
        <w:rPr>
          <w:spacing w:val="-2"/>
          <w:sz w:val="20"/>
        </w:rPr>
        <w:t>Committee</w:t>
      </w:r>
    </w:p>
    <w:p w14:paraId="7B6C5066" w14:textId="77777777" w:rsidR="00DB6CAF" w:rsidRDefault="00DB6CAF">
      <w:pPr>
        <w:pStyle w:val="BodyText"/>
        <w:spacing w:before="10"/>
      </w:pPr>
    </w:p>
    <w:p w14:paraId="05555943" w14:textId="77777777" w:rsidR="00DB6CAF" w:rsidRDefault="00E01603">
      <w:pPr>
        <w:pStyle w:val="ListParagraph"/>
        <w:numPr>
          <w:ilvl w:val="4"/>
          <w:numId w:val="3"/>
        </w:numPr>
        <w:tabs>
          <w:tab w:val="left" w:pos="4320"/>
        </w:tabs>
        <w:ind w:left="4320" w:hanging="719"/>
        <w:rPr>
          <w:sz w:val="20"/>
        </w:rPr>
      </w:pPr>
      <w:r>
        <w:rPr>
          <w:sz w:val="20"/>
        </w:rPr>
        <w:t>IFMA</w:t>
      </w:r>
      <w:r>
        <w:rPr>
          <w:spacing w:val="-9"/>
          <w:sz w:val="20"/>
        </w:rPr>
        <w:t xml:space="preserve"> </w:t>
      </w:r>
      <w:r>
        <w:rPr>
          <w:sz w:val="20"/>
        </w:rPr>
        <w:t>Fire</w:t>
      </w:r>
      <w:r>
        <w:rPr>
          <w:spacing w:val="-8"/>
          <w:sz w:val="20"/>
        </w:rPr>
        <w:t xml:space="preserve"> </w:t>
      </w:r>
      <w:r>
        <w:rPr>
          <w:sz w:val="20"/>
        </w:rPr>
        <w:t>Protection</w:t>
      </w:r>
      <w:r>
        <w:rPr>
          <w:spacing w:val="-9"/>
          <w:sz w:val="20"/>
        </w:rPr>
        <w:t xml:space="preserve"> </w:t>
      </w:r>
      <w:r>
        <w:rPr>
          <w:spacing w:val="-2"/>
          <w:sz w:val="20"/>
        </w:rPr>
        <w:t>Institution</w:t>
      </w:r>
    </w:p>
    <w:p w14:paraId="364E21A7" w14:textId="77777777" w:rsidR="00DB6CAF" w:rsidRDefault="00DB6CAF">
      <w:pPr>
        <w:pStyle w:val="BodyText"/>
        <w:spacing w:before="11"/>
      </w:pPr>
    </w:p>
    <w:p w14:paraId="6E6DD3FD" w14:textId="77777777" w:rsidR="00DB6CAF" w:rsidRDefault="00E01603">
      <w:pPr>
        <w:pStyle w:val="ListParagraph"/>
        <w:numPr>
          <w:ilvl w:val="4"/>
          <w:numId w:val="3"/>
        </w:numPr>
        <w:tabs>
          <w:tab w:val="left" w:pos="4320"/>
        </w:tabs>
        <w:ind w:left="4320" w:hanging="719"/>
        <w:rPr>
          <w:sz w:val="20"/>
        </w:rPr>
      </w:pPr>
      <w:r>
        <w:rPr>
          <w:sz w:val="20"/>
        </w:rPr>
        <w:t>State</w:t>
      </w:r>
      <w:r>
        <w:rPr>
          <w:spacing w:val="-9"/>
          <w:sz w:val="20"/>
        </w:rPr>
        <w:t xml:space="preserve"> </w:t>
      </w:r>
      <w:r>
        <w:rPr>
          <w:sz w:val="20"/>
        </w:rPr>
        <w:t>chapters</w:t>
      </w:r>
      <w:r>
        <w:rPr>
          <w:spacing w:val="-6"/>
          <w:sz w:val="20"/>
        </w:rPr>
        <w:t xml:space="preserve"> </w:t>
      </w:r>
      <w:r>
        <w:rPr>
          <w:sz w:val="20"/>
        </w:rPr>
        <w:t>of</w:t>
      </w:r>
      <w:r>
        <w:rPr>
          <w:spacing w:val="-7"/>
          <w:sz w:val="20"/>
        </w:rPr>
        <w:t xml:space="preserve"> </w:t>
      </w:r>
      <w:r>
        <w:rPr>
          <w:sz w:val="20"/>
        </w:rPr>
        <w:t>organizations</w:t>
      </w:r>
      <w:r>
        <w:rPr>
          <w:spacing w:val="-7"/>
          <w:sz w:val="20"/>
        </w:rPr>
        <w:t xml:space="preserve"> </w:t>
      </w:r>
      <w:r>
        <w:rPr>
          <w:sz w:val="20"/>
        </w:rPr>
        <w:t>or</w:t>
      </w:r>
      <w:r>
        <w:rPr>
          <w:spacing w:val="-8"/>
          <w:sz w:val="20"/>
        </w:rPr>
        <w:t xml:space="preserve"> </w:t>
      </w:r>
      <w:r>
        <w:rPr>
          <w:sz w:val="20"/>
        </w:rPr>
        <w:t>institutions</w:t>
      </w:r>
      <w:r>
        <w:rPr>
          <w:spacing w:val="-8"/>
          <w:sz w:val="20"/>
        </w:rPr>
        <w:t xml:space="preserve"> </w:t>
      </w:r>
      <w:r>
        <w:rPr>
          <w:sz w:val="20"/>
        </w:rPr>
        <w:t>listed</w:t>
      </w:r>
      <w:r>
        <w:rPr>
          <w:spacing w:val="-7"/>
          <w:sz w:val="20"/>
        </w:rPr>
        <w:t xml:space="preserve"> </w:t>
      </w:r>
      <w:r>
        <w:rPr>
          <w:spacing w:val="-2"/>
          <w:sz w:val="20"/>
        </w:rPr>
        <w:t>above</w:t>
      </w:r>
    </w:p>
    <w:p w14:paraId="066A8654" w14:textId="77777777" w:rsidR="00DB6CAF" w:rsidRDefault="00DB6CAF">
      <w:pPr>
        <w:pStyle w:val="BodyText"/>
        <w:spacing w:before="10"/>
      </w:pPr>
    </w:p>
    <w:p w14:paraId="3FAFE9E8" w14:textId="713C6F59" w:rsidR="00DB6CAF" w:rsidRDefault="00E01603">
      <w:pPr>
        <w:pStyle w:val="ListParagraph"/>
        <w:numPr>
          <w:ilvl w:val="3"/>
          <w:numId w:val="3"/>
        </w:numPr>
        <w:tabs>
          <w:tab w:val="left" w:pos="3601"/>
        </w:tabs>
        <w:ind w:right="455"/>
        <w:rPr>
          <w:sz w:val="20"/>
        </w:rPr>
      </w:pPr>
      <w:r>
        <w:rPr>
          <w:sz w:val="20"/>
        </w:rPr>
        <w:t>For applicants seeking reciprocity, submit evidence of current and valid certification</w:t>
      </w:r>
      <w:r>
        <w:rPr>
          <w:spacing w:val="-4"/>
          <w:sz w:val="20"/>
        </w:rPr>
        <w:t xml:space="preserve"> </w:t>
      </w:r>
      <w:r>
        <w:rPr>
          <w:sz w:val="20"/>
        </w:rPr>
        <w:t>from</w:t>
      </w:r>
      <w:r>
        <w:rPr>
          <w:spacing w:val="-3"/>
          <w:sz w:val="20"/>
        </w:rPr>
        <w:t xml:space="preserve"> </w:t>
      </w:r>
      <w:r>
        <w:rPr>
          <w:sz w:val="20"/>
        </w:rPr>
        <w:t>another</w:t>
      </w:r>
      <w:r>
        <w:rPr>
          <w:spacing w:val="-4"/>
          <w:sz w:val="20"/>
        </w:rPr>
        <w:t xml:space="preserve"> </w:t>
      </w:r>
      <w:r>
        <w:rPr>
          <w:sz w:val="20"/>
        </w:rPr>
        <w:t>state</w:t>
      </w:r>
      <w:r>
        <w:rPr>
          <w:spacing w:val="-5"/>
          <w:sz w:val="20"/>
        </w:rPr>
        <w:t xml:space="preserve"> </w:t>
      </w:r>
      <w:r>
        <w:rPr>
          <w:sz w:val="20"/>
        </w:rPr>
        <w:t>or</w:t>
      </w:r>
      <w:r>
        <w:rPr>
          <w:spacing w:val="-4"/>
          <w:sz w:val="20"/>
        </w:rPr>
        <w:t xml:space="preserve"> </w:t>
      </w:r>
      <w:r>
        <w:rPr>
          <w:sz w:val="20"/>
        </w:rPr>
        <w:t>jurisdiction</w:t>
      </w:r>
      <w:r>
        <w:rPr>
          <w:spacing w:val="-5"/>
          <w:sz w:val="20"/>
        </w:rPr>
        <w:t xml:space="preserve"> </w:t>
      </w:r>
      <w:ins w:id="201" w:author="Christine Moreno" w:date="2025-09-29T16:58:00Z" w16du:dateUtc="2025-09-29T22:58:00Z">
        <w:r w:rsidR="00CC3433">
          <w:rPr>
            <w:spacing w:val="-5"/>
            <w:sz w:val="20"/>
          </w:rPr>
          <w:t xml:space="preserve">that </w:t>
        </w:r>
      </w:ins>
      <w:r w:rsidRPr="00CC3433">
        <w:rPr>
          <w:strike/>
          <w:color w:val="C00000"/>
          <w:sz w:val="20"/>
          <w:rPrChange w:id="202" w:author="Christine Moreno" w:date="2025-09-29T16:58:00Z" w16du:dateUtc="2025-09-29T22:58:00Z">
            <w:rPr>
              <w:sz w:val="20"/>
            </w:rPr>
          </w:rPrChange>
        </w:rPr>
        <w:t>which</w:t>
      </w:r>
      <w:r>
        <w:rPr>
          <w:spacing w:val="-3"/>
          <w:sz w:val="20"/>
        </w:rPr>
        <w:t xml:space="preserve"> </w:t>
      </w:r>
      <w:r>
        <w:rPr>
          <w:sz w:val="20"/>
        </w:rPr>
        <w:t>is</w:t>
      </w:r>
      <w:r>
        <w:rPr>
          <w:spacing w:val="-3"/>
          <w:sz w:val="20"/>
        </w:rPr>
        <w:t xml:space="preserve"> </w:t>
      </w:r>
      <w:r>
        <w:rPr>
          <w:sz w:val="20"/>
        </w:rPr>
        <w:t>determined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Division to be at least equivalent to the requirements stated herein.</w:t>
      </w:r>
    </w:p>
    <w:p w14:paraId="5AAD3542" w14:textId="77777777" w:rsidR="00DB6CAF" w:rsidRDefault="00DB6CAF">
      <w:pPr>
        <w:pStyle w:val="BodyText"/>
        <w:spacing w:before="9"/>
      </w:pPr>
    </w:p>
    <w:p w14:paraId="41E105DC" w14:textId="77777777" w:rsidR="00DB6CAF" w:rsidRDefault="00E01603">
      <w:pPr>
        <w:pStyle w:val="ListParagraph"/>
        <w:numPr>
          <w:ilvl w:val="3"/>
          <w:numId w:val="3"/>
        </w:numPr>
        <w:tabs>
          <w:tab w:val="left" w:pos="3600"/>
        </w:tabs>
        <w:spacing w:before="1"/>
        <w:ind w:left="3600" w:hanging="720"/>
        <w:rPr>
          <w:sz w:val="20"/>
        </w:rPr>
      </w:pPr>
      <w:r>
        <w:rPr>
          <w:spacing w:val="-2"/>
          <w:sz w:val="20"/>
        </w:rPr>
        <w:t>Limitations</w:t>
      </w:r>
      <w:del w:id="203" w:author="Christine Moreno" w:date="2025-09-29T16:59:00Z" w16du:dateUtc="2025-09-29T22:59:00Z">
        <w:r w:rsidRPr="00CC3433" w:rsidDel="00CC3433">
          <w:rPr>
            <w:strike/>
            <w:spacing w:val="8"/>
            <w:sz w:val="20"/>
            <w:rPrChange w:id="204" w:author="Christine Moreno" w:date="2025-09-29T16:59:00Z" w16du:dateUtc="2025-09-29T22:59:00Z">
              <w:rPr>
                <w:spacing w:val="8"/>
                <w:sz w:val="20"/>
              </w:rPr>
            </w:rPrChange>
          </w:rPr>
          <w:delText xml:space="preserve"> </w:delText>
        </w:r>
      </w:del>
      <w:r>
        <w:rPr>
          <w:spacing w:val="-2"/>
          <w:sz w:val="20"/>
        </w:rPr>
        <w:t>/Permissible</w:t>
      </w:r>
      <w:r>
        <w:rPr>
          <w:spacing w:val="9"/>
          <w:sz w:val="20"/>
        </w:rPr>
        <w:t xml:space="preserve"> </w:t>
      </w:r>
      <w:r>
        <w:rPr>
          <w:spacing w:val="-2"/>
          <w:sz w:val="20"/>
        </w:rPr>
        <w:t>Activities</w:t>
      </w:r>
      <w:r w:rsidRPr="00CC3433">
        <w:rPr>
          <w:strike/>
          <w:color w:val="C00000"/>
          <w:spacing w:val="-2"/>
          <w:sz w:val="20"/>
          <w:rPrChange w:id="205" w:author="Christine Moreno" w:date="2025-09-29T16:59:00Z" w16du:dateUtc="2025-09-29T22:59:00Z">
            <w:rPr>
              <w:spacing w:val="-2"/>
              <w:sz w:val="20"/>
            </w:rPr>
          </w:rPrChange>
        </w:rPr>
        <w:t>.</w:t>
      </w:r>
    </w:p>
    <w:p w14:paraId="70AA9D70" w14:textId="77777777" w:rsidR="00DB6CAF" w:rsidRDefault="00DB6CAF">
      <w:pPr>
        <w:pStyle w:val="BodyText"/>
        <w:spacing w:before="10"/>
      </w:pPr>
    </w:p>
    <w:p w14:paraId="5C66CDB1" w14:textId="77777777" w:rsidR="00DB6CAF" w:rsidRDefault="00E01603">
      <w:pPr>
        <w:pStyle w:val="ListParagraph"/>
        <w:numPr>
          <w:ilvl w:val="4"/>
          <w:numId w:val="3"/>
        </w:numPr>
        <w:tabs>
          <w:tab w:val="left" w:pos="4320"/>
        </w:tabs>
        <w:ind w:left="4320" w:hanging="719"/>
        <w:rPr>
          <w:sz w:val="20"/>
        </w:rPr>
      </w:pPr>
      <w:r>
        <w:rPr>
          <w:sz w:val="20"/>
        </w:rPr>
        <w:t>A</w:t>
      </w:r>
      <w:r>
        <w:rPr>
          <w:spacing w:val="-6"/>
          <w:sz w:val="20"/>
        </w:rPr>
        <w:t xml:space="preserve"> </w:t>
      </w:r>
      <w:r>
        <w:rPr>
          <w:sz w:val="20"/>
        </w:rPr>
        <w:t>Certified</w:t>
      </w:r>
      <w:r>
        <w:rPr>
          <w:spacing w:val="-7"/>
          <w:sz w:val="20"/>
        </w:rPr>
        <w:t xml:space="preserve"> </w:t>
      </w:r>
      <w:r>
        <w:rPr>
          <w:sz w:val="20"/>
        </w:rPr>
        <w:t>Fire</w:t>
      </w:r>
      <w:r>
        <w:rPr>
          <w:spacing w:val="-6"/>
          <w:sz w:val="20"/>
        </w:rPr>
        <w:t xml:space="preserve"> </w:t>
      </w:r>
      <w:r>
        <w:rPr>
          <w:sz w:val="20"/>
        </w:rPr>
        <w:t>Inspector</w:t>
      </w:r>
      <w:r>
        <w:rPr>
          <w:spacing w:val="-6"/>
          <w:sz w:val="20"/>
        </w:rPr>
        <w:t xml:space="preserve"> </w:t>
      </w:r>
      <w:r>
        <w:rPr>
          <w:sz w:val="20"/>
        </w:rPr>
        <w:t>may</w:t>
      </w:r>
      <w:r>
        <w:rPr>
          <w:spacing w:val="-5"/>
          <w:sz w:val="20"/>
        </w:rPr>
        <w:t xml:space="preserve"> </w:t>
      </w:r>
      <w:r>
        <w:rPr>
          <w:sz w:val="20"/>
        </w:rPr>
        <w:t>not</w:t>
      </w:r>
      <w:r>
        <w:rPr>
          <w:spacing w:val="-4"/>
          <w:sz w:val="20"/>
        </w:rPr>
        <w:t xml:space="preserve"> </w:t>
      </w:r>
      <w:r>
        <w:rPr>
          <w:sz w:val="20"/>
        </w:rPr>
        <w:t>also</w:t>
      </w:r>
      <w:r>
        <w:rPr>
          <w:spacing w:val="-4"/>
          <w:sz w:val="20"/>
        </w:rPr>
        <w:t xml:space="preserve"> </w:t>
      </w:r>
      <w:r>
        <w:rPr>
          <w:sz w:val="20"/>
        </w:rPr>
        <w:t>be</w:t>
      </w:r>
      <w:r>
        <w:rPr>
          <w:spacing w:val="-6"/>
          <w:sz w:val="20"/>
        </w:rPr>
        <w:t xml:space="preserve"> </w:t>
      </w:r>
      <w:r>
        <w:rPr>
          <w:sz w:val="20"/>
        </w:rPr>
        <w:t>a</w:t>
      </w:r>
      <w:r>
        <w:rPr>
          <w:spacing w:val="-4"/>
          <w:sz w:val="20"/>
        </w:rPr>
        <w:t xml:space="preserve"> </w:t>
      </w:r>
      <w:r>
        <w:rPr>
          <w:sz w:val="20"/>
        </w:rPr>
        <w:t>registered</w:t>
      </w:r>
      <w:r>
        <w:rPr>
          <w:spacing w:val="-4"/>
          <w:sz w:val="20"/>
        </w:rPr>
        <w:t xml:space="preserve"> </w:t>
      </w:r>
      <w:r>
        <w:rPr>
          <w:spacing w:val="-2"/>
          <w:sz w:val="20"/>
        </w:rPr>
        <w:t>contractor.</w:t>
      </w:r>
    </w:p>
    <w:p w14:paraId="6EEDF0D1" w14:textId="77777777" w:rsidR="00DB6CAF" w:rsidRDefault="00DB6CAF">
      <w:pPr>
        <w:pStyle w:val="BodyText"/>
        <w:spacing w:before="10"/>
      </w:pPr>
    </w:p>
    <w:p w14:paraId="393C62E2" w14:textId="05CA78AF" w:rsidR="00DB6CAF" w:rsidRDefault="00E01603">
      <w:pPr>
        <w:pStyle w:val="ListParagraph"/>
        <w:numPr>
          <w:ilvl w:val="4"/>
          <w:numId w:val="3"/>
        </w:numPr>
        <w:tabs>
          <w:tab w:val="left" w:pos="4321"/>
        </w:tabs>
        <w:spacing w:before="1"/>
        <w:ind w:right="673"/>
        <w:rPr>
          <w:sz w:val="20"/>
        </w:rPr>
      </w:pPr>
      <w:r>
        <w:rPr>
          <w:sz w:val="20"/>
        </w:rPr>
        <w:t>A Certified Fire Inspector may not work directly for</w:t>
      </w:r>
      <w:ins w:id="206" w:author="Christine Moreno" w:date="2025-09-29T16:59:00Z" w16du:dateUtc="2025-09-29T22:59:00Z">
        <w:r w:rsidR="00CC3433">
          <w:rPr>
            <w:color w:val="C00000"/>
            <w:sz w:val="20"/>
          </w:rPr>
          <w:t>,</w:t>
        </w:r>
      </w:ins>
      <w:r>
        <w:rPr>
          <w:sz w:val="20"/>
        </w:rPr>
        <w:t xml:space="preserve"> or contract with</w:t>
      </w:r>
      <w:ins w:id="207" w:author="Christine Moreno" w:date="2025-09-29T16:59:00Z" w16du:dateUtc="2025-09-29T22:59:00Z">
        <w:r w:rsidR="00CC3433">
          <w:rPr>
            <w:sz w:val="20"/>
          </w:rPr>
          <w:t>,</w:t>
        </w:r>
      </w:ins>
      <w:r>
        <w:rPr>
          <w:sz w:val="20"/>
        </w:rPr>
        <w:t xml:space="preserve"> a registered</w:t>
      </w:r>
      <w:r>
        <w:rPr>
          <w:spacing w:val="-6"/>
          <w:sz w:val="20"/>
        </w:rPr>
        <w:t xml:space="preserve"> </w:t>
      </w:r>
      <w:r>
        <w:rPr>
          <w:sz w:val="20"/>
        </w:rPr>
        <w:t>contractor,</w:t>
      </w:r>
      <w:r>
        <w:rPr>
          <w:spacing w:val="-6"/>
          <w:sz w:val="20"/>
        </w:rPr>
        <w:t xml:space="preserve"> </w:t>
      </w:r>
      <w:r>
        <w:rPr>
          <w:sz w:val="20"/>
        </w:rPr>
        <w:t>contractor,</w:t>
      </w:r>
      <w:r>
        <w:rPr>
          <w:spacing w:val="-6"/>
          <w:sz w:val="20"/>
        </w:rPr>
        <w:t xml:space="preserve"> </w:t>
      </w:r>
      <w:r>
        <w:rPr>
          <w:sz w:val="20"/>
        </w:rPr>
        <w:t>or</w:t>
      </w:r>
      <w:r>
        <w:rPr>
          <w:spacing w:val="-6"/>
          <w:sz w:val="20"/>
        </w:rPr>
        <w:t xml:space="preserve"> </w:t>
      </w:r>
      <w:r>
        <w:rPr>
          <w:sz w:val="20"/>
        </w:rPr>
        <w:t>building</w:t>
      </w:r>
      <w:r>
        <w:rPr>
          <w:spacing w:val="-5"/>
          <w:sz w:val="20"/>
        </w:rPr>
        <w:t xml:space="preserve"> </w:t>
      </w:r>
      <w:r>
        <w:rPr>
          <w:sz w:val="20"/>
        </w:rPr>
        <w:t>owner</w:t>
      </w:r>
      <w:r>
        <w:rPr>
          <w:spacing w:val="-6"/>
          <w:sz w:val="20"/>
        </w:rPr>
        <w:t xml:space="preserve"> </w:t>
      </w:r>
      <w:r>
        <w:rPr>
          <w:sz w:val="20"/>
        </w:rPr>
        <w:t>for</w:t>
      </w:r>
      <w:r>
        <w:rPr>
          <w:spacing w:val="-3"/>
          <w:sz w:val="20"/>
        </w:rPr>
        <w:t xml:space="preserve"> </w:t>
      </w:r>
      <w:r>
        <w:rPr>
          <w:sz w:val="20"/>
        </w:rPr>
        <w:t>the</w:t>
      </w:r>
      <w:r>
        <w:rPr>
          <w:spacing w:val="-7"/>
          <w:sz w:val="20"/>
        </w:rPr>
        <w:t xml:space="preserve"> </w:t>
      </w:r>
      <w:r>
        <w:rPr>
          <w:sz w:val="20"/>
        </w:rPr>
        <w:t>provision</w:t>
      </w:r>
      <w:r>
        <w:rPr>
          <w:spacing w:val="-6"/>
          <w:sz w:val="20"/>
        </w:rPr>
        <w:t xml:space="preserve"> </w:t>
      </w:r>
      <w:r>
        <w:rPr>
          <w:sz w:val="20"/>
        </w:rPr>
        <w:t>of inspection services.</w:t>
      </w:r>
    </w:p>
    <w:p w14:paraId="5CAA53BD" w14:textId="77777777" w:rsidR="00DB6CAF" w:rsidRDefault="00DB6CAF">
      <w:pPr>
        <w:pStyle w:val="BodyText"/>
        <w:spacing w:before="8"/>
      </w:pPr>
    </w:p>
    <w:p w14:paraId="0D5B591F" w14:textId="4CF13740" w:rsidR="00DB6CAF" w:rsidRDefault="00E01603">
      <w:pPr>
        <w:pStyle w:val="ListParagraph"/>
        <w:numPr>
          <w:ilvl w:val="4"/>
          <w:numId w:val="3"/>
        </w:numPr>
        <w:tabs>
          <w:tab w:val="left" w:pos="4321"/>
        </w:tabs>
        <w:ind w:right="406"/>
        <w:rPr>
          <w:sz w:val="20"/>
        </w:rPr>
      </w:pPr>
      <w:r>
        <w:rPr>
          <w:sz w:val="20"/>
        </w:rPr>
        <w:t xml:space="preserve">A Certified Fire Inspector may contract directly, or through </w:t>
      </w:r>
      <w:proofErr w:type="spellStart"/>
      <w:r w:rsidRPr="00CC3433">
        <w:rPr>
          <w:strike/>
          <w:color w:val="C00000"/>
          <w:sz w:val="20"/>
          <w:rPrChange w:id="208" w:author="Christine Moreno" w:date="2025-09-29T17:00:00Z" w16du:dateUtc="2025-09-29T23:00:00Z">
            <w:rPr>
              <w:sz w:val="20"/>
            </w:rPr>
          </w:rPrChange>
        </w:rPr>
        <w:t>his</w:t>
      </w:r>
      <w:ins w:id="209" w:author="Christine Moreno" w:date="2025-09-29T17:00:00Z" w16du:dateUtc="2025-09-29T23:00:00Z">
        <w:r w:rsidR="00CC3433">
          <w:rPr>
            <w:sz w:val="20"/>
          </w:rPr>
          <w:t>their</w:t>
        </w:r>
      </w:ins>
      <w:proofErr w:type="spellEnd"/>
      <w:r>
        <w:rPr>
          <w:sz w:val="20"/>
        </w:rPr>
        <w:t xml:space="preserve"> employer, with</w:t>
      </w:r>
      <w:r>
        <w:rPr>
          <w:spacing w:val="-1"/>
          <w:sz w:val="20"/>
        </w:rPr>
        <w:t xml:space="preserve"> </w:t>
      </w:r>
      <w:r>
        <w:rPr>
          <w:sz w:val="20"/>
        </w:rPr>
        <w:t>one</w:t>
      </w:r>
      <w:r>
        <w:rPr>
          <w:spacing w:val="-1"/>
          <w:sz w:val="20"/>
        </w:rPr>
        <w:t xml:space="preserve"> </w:t>
      </w:r>
      <w:r>
        <w:rPr>
          <w:sz w:val="20"/>
        </w:rPr>
        <w:t>or</w:t>
      </w:r>
      <w:r>
        <w:rPr>
          <w:spacing w:val="-2"/>
          <w:sz w:val="20"/>
        </w:rPr>
        <w:t xml:space="preserve"> </w:t>
      </w:r>
      <w:r>
        <w:rPr>
          <w:sz w:val="20"/>
        </w:rPr>
        <w:t>more</w:t>
      </w:r>
      <w:r>
        <w:rPr>
          <w:spacing w:val="-2"/>
          <w:sz w:val="20"/>
        </w:rPr>
        <w:t xml:space="preserve"> </w:t>
      </w:r>
      <w:r>
        <w:rPr>
          <w:sz w:val="20"/>
        </w:rPr>
        <w:t>municipalities,</w:t>
      </w:r>
      <w:r>
        <w:rPr>
          <w:spacing w:val="-2"/>
          <w:sz w:val="20"/>
        </w:rPr>
        <w:t xml:space="preserve"> </w:t>
      </w:r>
      <w:r>
        <w:rPr>
          <w:sz w:val="20"/>
        </w:rPr>
        <w:t>counties,</w:t>
      </w:r>
      <w:r>
        <w:rPr>
          <w:spacing w:val="-2"/>
          <w:sz w:val="20"/>
        </w:rPr>
        <w:t xml:space="preserve"> </w:t>
      </w:r>
      <w:r>
        <w:rPr>
          <w:sz w:val="20"/>
        </w:rPr>
        <w:t>fire</w:t>
      </w:r>
      <w:r>
        <w:rPr>
          <w:spacing w:val="-1"/>
          <w:sz w:val="20"/>
        </w:rPr>
        <w:t xml:space="preserve"> </w:t>
      </w:r>
      <w:r>
        <w:rPr>
          <w:sz w:val="20"/>
        </w:rPr>
        <w:t>protection</w:t>
      </w:r>
      <w:r>
        <w:rPr>
          <w:spacing w:val="-2"/>
          <w:sz w:val="20"/>
        </w:rPr>
        <w:t xml:space="preserve"> </w:t>
      </w:r>
      <w:r>
        <w:rPr>
          <w:sz w:val="20"/>
        </w:rPr>
        <w:t>districts</w:t>
      </w:r>
      <w:r>
        <w:rPr>
          <w:spacing w:val="-1"/>
          <w:sz w:val="20"/>
        </w:rPr>
        <w:t xml:space="preserve"> </w:t>
      </w:r>
      <w:r>
        <w:rPr>
          <w:sz w:val="20"/>
        </w:rPr>
        <w:t>or other local AHJs for the provision of inspection services. In such cases where the</w:t>
      </w:r>
      <w:r>
        <w:rPr>
          <w:spacing w:val="-5"/>
          <w:sz w:val="20"/>
        </w:rPr>
        <w:t xml:space="preserve"> </w:t>
      </w:r>
      <w:r>
        <w:rPr>
          <w:sz w:val="20"/>
        </w:rPr>
        <w:t>inspector</w:t>
      </w:r>
      <w:r>
        <w:rPr>
          <w:spacing w:val="-3"/>
          <w:sz w:val="20"/>
        </w:rPr>
        <w:t xml:space="preserve"> </w:t>
      </w:r>
      <w:r>
        <w:rPr>
          <w:sz w:val="20"/>
        </w:rPr>
        <w:t>is</w:t>
      </w:r>
      <w:r>
        <w:rPr>
          <w:spacing w:val="-5"/>
          <w:sz w:val="20"/>
        </w:rPr>
        <w:t xml:space="preserve"> </w:t>
      </w:r>
      <w:r>
        <w:rPr>
          <w:sz w:val="20"/>
        </w:rPr>
        <w:t>performing</w:t>
      </w:r>
      <w:r>
        <w:rPr>
          <w:spacing w:val="-5"/>
          <w:sz w:val="20"/>
        </w:rPr>
        <w:t xml:space="preserve"> </w:t>
      </w:r>
      <w:r>
        <w:rPr>
          <w:sz w:val="20"/>
        </w:rPr>
        <w:t>inspection</w:t>
      </w:r>
      <w:r>
        <w:rPr>
          <w:spacing w:val="-5"/>
          <w:sz w:val="20"/>
        </w:rPr>
        <w:t xml:space="preserve"> </w:t>
      </w:r>
      <w:r>
        <w:rPr>
          <w:sz w:val="20"/>
        </w:rPr>
        <w:t>or</w:t>
      </w:r>
      <w:r>
        <w:rPr>
          <w:spacing w:val="-6"/>
          <w:sz w:val="20"/>
        </w:rPr>
        <w:t xml:space="preserve"> </w:t>
      </w:r>
      <w:r>
        <w:rPr>
          <w:sz w:val="20"/>
        </w:rPr>
        <w:t>plan</w:t>
      </w:r>
      <w:r>
        <w:rPr>
          <w:spacing w:val="-6"/>
          <w:sz w:val="20"/>
        </w:rPr>
        <w:t xml:space="preserve"> </w:t>
      </w:r>
      <w:r>
        <w:rPr>
          <w:sz w:val="20"/>
        </w:rPr>
        <w:t>review</w:t>
      </w:r>
      <w:r>
        <w:rPr>
          <w:spacing w:val="-6"/>
          <w:sz w:val="20"/>
        </w:rPr>
        <w:t xml:space="preserve"> </w:t>
      </w:r>
      <w:r>
        <w:rPr>
          <w:sz w:val="20"/>
        </w:rPr>
        <w:t>services</w:t>
      </w:r>
      <w:r>
        <w:rPr>
          <w:spacing w:val="-5"/>
          <w:sz w:val="20"/>
        </w:rPr>
        <w:t xml:space="preserve"> </w:t>
      </w:r>
      <w:r>
        <w:rPr>
          <w:sz w:val="20"/>
        </w:rPr>
        <w:t>for</w:t>
      </w:r>
      <w:r>
        <w:rPr>
          <w:spacing w:val="-5"/>
          <w:sz w:val="20"/>
        </w:rPr>
        <w:t xml:space="preserve"> </w:t>
      </w:r>
      <w:r>
        <w:rPr>
          <w:sz w:val="20"/>
        </w:rPr>
        <w:t>multiple jurisdictions</w:t>
      </w:r>
      <w:ins w:id="210" w:author="Christine Moreno" w:date="2025-09-29T17:00:00Z" w16du:dateUtc="2025-09-29T23:00:00Z">
        <w:r w:rsidR="00CC3433">
          <w:rPr>
            <w:color w:val="C00000"/>
            <w:sz w:val="20"/>
          </w:rPr>
          <w:t>,</w:t>
        </w:r>
      </w:ins>
      <w:r>
        <w:rPr>
          <w:sz w:val="20"/>
        </w:rPr>
        <w:t xml:space="preserve"> the agency letter defined in Section 4.2.2.C </w:t>
      </w:r>
      <w:ins w:id="211" w:author="Christine Moreno" w:date="2025-09-29T17:00:00Z" w16du:dateUtc="2025-09-29T23:00:00Z">
        <w:r w:rsidR="00CC3433">
          <w:rPr>
            <w:sz w:val="20"/>
          </w:rPr>
          <w:t xml:space="preserve">of these rules </w:t>
        </w:r>
      </w:ins>
      <w:r>
        <w:rPr>
          <w:sz w:val="20"/>
        </w:rPr>
        <w:t xml:space="preserve">shall be provided to the Division for all jurisdictions where services are to be provided within </w:t>
      </w:r>
      <w:ins w:id="212" w:author="Christine Moreno" w:date="2025-09-29T17:00:00Z" w16du:dateUtc="2025-09-29T23:00:00Z">
        <w:r w:rsidR="00CC3433">
          <w:rPr>
            <w:color w:val="C00000"/>
            <w:sz w:val="20"/>
          </w:rPr>
          <w:t>fourteen (</w:t>
        </w:r>
      </w:ins>
      <w:r>
        <w:rPr>
          <w:sz w:val="20"/>
        </w:rPr>
        <w:t>14</w:t>
      </w:r>
      <w:ins w:id="213" w:author="Christine Moreno" w:date="2025-09-29T17:00:00Z" w16du:dateUtc="2025-09-29T23:00:00Z">
        <w:r w:rsidR="00CC3433">
          <w:rPr>
            <w:sz w:val="20"/>
          </w:rPr>
          <w:t>)</w:t>
        </w:r>
      </w:ins>
      <w:r>
        <w:rPr>
          <w:sz w:val="20"/>
        </w:rPr>
        <w:t xml:space="preserve"> days of the assumption of said duties.</w:t>
      </w:r>
    </w:p>
    <w:p w14:paraId="0476BD7A" w14:textId="77777777" w:rsidR="00DB6CAF" w:rsidRDefault="00DB6CAF">
      <w:pPr>
        <w:pStyle w:val="BodyText"/>
        <w:spacing w:before="11"/>
      </w:pPr>
    </w:p>
    <w:p w14:paraId="5A4FA22C" w14:textId="635B03B1" w:rsidR="00DB6CAF" w:rsidRDefault="00E01603">
      <w:pPr>
        <w:pStyle w:val="ListParagraph"/>
        <w:numPr>
          <w:ilvl w:val="2"/>
          <w:numId w:val="3"/>
        </w:numPr>
        <w:tabs>
          <w:tab w:val="left" w:pos="2880"/>
        </w:tabs>
        <w:ind w:right="510"/>
        <w:rPr>
          <w:sz w:val="20"/>
        </w:rPr>
      </w:pPr>
      <w:r>
        <w:rPr>
          <w:sz w:val="20"/>
        </w:rPr>
        <w:t>There</w:t>
      </w:r>
      <w:r>
        <w:rPr>
          <w:spacing w:val="-5"/>
          <w:sz w:val="20"/>
        </w:rPr>
        <w:t xml:space="preserve"> </w:t>
      </w:r>
      <w:r>
        <w:rPr>
          <w:sz w:val="20"/>
        </w:rPr>
        <w:t>are</w:t>
      </w:r>
      <w:r>
        <w:rPr>
          <w:spacing w:val="-3"/>
          <w:sz w:val="20"/>
        </w:rPr>
        <w:t xml:space="preserve"> </w:t>
      </w:r>
      <w:r>
        <w:rPr>
          <w:sz w:val="20"/>
        </w:rPr>
        <w:t>three</w:t>
      </w:r>
      <w:r>
        <w:rPr>
          <w:spacing w:val="-3"/>
          <w:sz w:val="20"/>
        </w:rPr>
        <w:t xml:space="preserve"> </w:t>
      </w:r>
      <w:ins w:id="214" w:author="Christine Moreno" w:date="2025-09-29T17:01:00Z" w16du:dateUtc="2025-09-29T23:01:00Z">
        <w:r w:rsidR="00CC3433">
          <w:rPr>
            <w:color w:val="C00000"/>
            <w:spacing w:val="-3"/>
            <w:sz w:val="20"/>
          </w:rPr>
          <w:t xml:space="preserve">(3) </w:t>
        </w:r>
      </w:ins>
      <w:r>
        <w:rPr>
          <w:sz w:val="20"/>
        </w:rPr>
        <w:t>levels</w:t>
      </w:r>
      <w:r>
        <w:rPr>
          <w:spacing w:val="-4"/>
          <w:sz w:val="20"/>
        </w:rPr>
        <w:t xml:space="preserve"> </w:t>
      </w:r>
      <w:r>
        <w:rPr>
          <w:sz w:val="20"/>
        </w:rPr>
        <w:t>of</w:t>
      </w:r>
      <w:r>
        <w:rPr>
          <w:spacing w:val="-3"/>
          <w:sz w:val="20"/>
        </w:rPr>
        <w:t xml:space="preserve"> </w:t>
      </w:r>
      <w:r>
        <w:rPr>
          <w:sz w:val="20"/>
        </w:rPr>
        <w:t>qualification</w:t>
      </w:r>
      <w:r>
        <w:rPr>
          <w:spacing w:val="-3"/>
          <w:sz w:val="20"/>
        </w:rPr>
        <w:t xml:space="preserve"> </w:t>
      </w:r>
      <w:r>
        <w:rPr>
          <w:sz w:val="20"/>
        </w:rPr>
        <w:t>for</w:t>
      </w:r>
      <w:r>
        <w:rPr>
          <w:spacing w:val="-4"/>
          <w:sz w:val="20"/>
        </w:rPr>
        <w:t xml:space="preserve"> </w:t>
      </w:r>
      <w:r>
        <w:rPr>
          <w:sz w:val="20"/>
        </w:rPr>
        <w:t>Fire</w:t>
      </w:r>
      <w:r>
        <w:rPr>
          <w:spacing w:val="-5"/>
          <w:sz w:val="20"/>
        </w:rPr>
        <w:t xml:space="preserve"> </w:t>
      </w:r>
      <w:r>
        <w:rPr>
          <w:sz w:val="20"/>
        </w:rPr>
        <w:t>Inspectors.</w:t>
      </w:r>
      <w:r>
        <w:rPr>
          <w:spacing w:val="-5"/>
          <w:sz w:val="20"/>
        </w:rPr>
        <w:t xml:space="preserve"> </w:t>
      </w:r>
      <w:r>
        <w:rPr>
          <w:sz w:val="20"/>
        </w:rPr>
        <w:t>Inspectors</w:t>
      </w:r>
      <w:r>
        <w:rPr>
          <w:spacing w:val="-4"/>
          <w:sz w:val="20"/>
        </w:rPr>
        <w:t xml:space="preserve"> </w:t>
      </w:r>
      <w:r>
        <w:rPr>
          <w:sz w:val="20"/>
        </w:rPr>
        <w:t>must</w:t>
      </w:r>
      <w:r>
        <w:rPr>
          <w:spacing w:val="-3"/>
          <w:sz w:val="20"/>
        </w:rPr>
        <w:t xml:space="preserve"> </w:t>
      </w:r>
      <w:r>
        <w:rPr>
          <w:sz w:val="20"/>
        </w:rPr>
        <w:t>be</w:t>
      </w:r>
      <w:r>
        <w:rPr>
          <w:spacing w:val="-4"/>
          <w:sz w:val="20"/>
        </w:rPr>
        <w:t xml:space="preserve"> </w:t>
      </w:r>
      <w:r>
        <w:rPr>
          <w:sz w:val="20"/>
        </w:rPr>
        <w:t>qualified</w:t>
      </w:r>
      <w:r>
        <w:rPr>
          <w:spacing w:val="-4"/>
          <w:sz w:val="20"/>
        </w:rPr>
        <w:t xml:space="preserve"> </w:t>
      </w:r>
      <w:r>
        <w:rPr>
          <w:sz w:val="20"/>
        </w:rPr>
        <w:t xml:space="preserve">to the appropriate level defined in Sections A through C of this Article for the task </w:t>
      </w:r>
      <w:r>
        <w:rPr>
          <w:spacing w:val="-2"/>
          <w:sz w:val="20"/>
        </w:rPr>
        <w:t>performed.</w:t>
      </w:r>
    </w:p>
    <w:p w14:paraId="3C0D5C4F" w14:textId="77777777" w:rsidR="00DB6CAF" w:rsidRDefault="00DB6CAF">
      <w:pPr>
        <w:pStyle w:val="BodyText"/>
        <w:spacing w:before="11"/>
      </w:pPr>
    </w:p>
    <w:p w14:paraId="679B12DF" w14:textId="3B0B5056" w:rsidR="00DB6CAF" w:rsidRDefault="00E01603">
      <w:pPr>
        <w:pStyle w:val="ListParagraph"/>
        <w:numPr>
          <w:ilvl w:val="3"/>
          <w:numId w:val="3"/>
        </w:numPr>
        <w:tabs>
          <w:tab w:val="left" w:pos="3601"/>
        </w:tabs>
        <w:spacing w:before="1"/>
        <w:ind w:right="567"/>
        <w:rPr>
          <w:sz w:val="20"/>
        </w:rPr>
      </w:pPr>
      <w:r>
        <w:rPr>
          <w:sz w:val="20"/>
        </w:rPr>
        <w:t>FIRE</w:t>
      </w:r>
      <w:r>
        <w:rPr>
          <w:spacing w:val="-4"/>
          <w:sz w:val="20"/>
        </w:rPr>
        <w:t xml:space="preserve"> </w:t>
      </w:r>
      <w:r>
        <w:rPr>
          <w:sz w:val="20"/>
        </w:rPr>
        <w:t>INSPECTOR</w:t>
      </w:r>
      <w:r>
        <w:rPr>
          <w:spacing w:val="-2"/>
          <w:sz w:val="20"/>
        </w:rPr>
        <w:t xml:space="preserve"> </w:t>
      </w:r>
      <w:r>
        <w:rPr>
          <w:sz w:val="20"/>
        </w:rPr>
        <w:t>I</w:t>
      </w:r>
      <w:r>
        <w:rPr>
          <w:spacing w:val="-3"/>
          <w:sz w:val="20"/>
        </w:rPr>
        <w:t xml:space="preserve"> </w:t>
      </w:r>
      <w:r>
        <w:rPr>
          <w:sz w:val="20"/>
        </w:rPr>
        <w:t>-</w:t>
      </w:r>
      <w:r>
        <w:rPr>
          <w:spacing w:val="-3"/>
          <w:sz w:val="20"/>
        </w:rPr>
        <w:t xml:space="preserve"> </w:t>
      </w:r>
      <w:proofErr w:type="gramStart"/>
      <w:r>
        <w:rPr>
          <w:sz w:val="20"/>
        </w:rPr>
        <w:t>In</w:t>
      </w:r>
      <w:r>
        <w:rPr>
          <w:spacing w:val="-2"/>
          <w:sz w:val="20"/>
        </w:rPr>
        <w:t xml:space="preserve"> </w:t>
      </w:r>
      <w:r>
        <w:rPr>
          <w:sz w:val="20"/>
        </w:rPr>
        <w:t>order</w:t>
      </w:r>
      <w:r>
        <w:rPr>
          <w:spacing w:val="-3"/>
          <w:sz w:val="20"/>
        </w:rPr>
        <w:t xml:space="preserve"> </w:t>
      </w:r>
      <w:r>
        <w:rPr>
          <w:sz w:val="20"/>
        </w:rPr>
        <w:t>to</w:t>
      </w:r>
      <w:proofErr w:type="gramEnd"/>
      <w:r>
        <w:rPr>
          <w:spacing w:val="-3"/>
          <w:sz w:val="20"/>
        </w:rPr>
        <w:t xml:space="preserve"> </w:t>
      </w:r>
      <w:r>
        <w:rPr>
          <w:sz w:val="20"/>
        </w:rPr>
        <w:t>become</w:t>
      </w:r>
      <w:r>
        <w:rPr>
          <w:spacing w:val="-4"/>
          <w:sz w:val="20"/>
        </w:rPr>
        <w:t xml:space="preserve"> </w:t>
      </w:r>
      <w:r>
        <w:rPr>
          <w:sz w:val="20"/>
        </w:rPr>
        <w:t>qualified</w:t>
      </w:r>
      <w:r>
        <w:rPr>
          <w:spacing w:val="-2"/>
          <w:sz w:val="20"/>
        </w:rPr>
        <w:t xml:space="preserve"> </w:t>
      </w:r>
      <w:r>
        <w:rPr>
          <w:sz w:val="20"/>
        </w:rPr>
        <w:t>as</w:t>
      </w:r>
      <w:r>
        <w:rPr>
          <w:spacing w:val="-2"/>
          <w:sz w:val="20"/>
        </w:rPr>
        <w:t xml:space="preserve"> </w:t>
      </w:r>
      <w:r>
        <w:rPr>
          <w:sz w:val="20"/>
        </w:rPr>
        <w:t>Fire</w:t>
      </w:r>
      <w:r>
        <w:rPr>
          <w:spacing w:val="-4"/>
          <w:sz w:val="20"/>
        </w:rPr>
        <w:t xml:space="preserve"> </w:t>
      </w:r>
      <w:r>
        <w:rPr>
          <w:sz w:val="20"/>
        </w:rPr>
        <w:t>Inspector</w:t>
      </w:r>
      <w:r>
        <w:rPr>
          <w:spacing w:val="-4"/>
          <w:sz w:val="20"/>
        </w:rPr>
        <w:t xml:space="preserve"> </w:t>
      </w:r>
      <w:r>
        <w:rPr>
          <w:sz w:val="20"/>
        </w:rPr>
        <w:t>I,</w:t>
      </w:r>
      <w:r>
        <w:rPr>
          <w:spacing w:val="-4"/>
          <w:sz w:val="20"/>
        </w:rPr>
        <w:t xml:space="preserve"> </w:t>
      </w:r>
      <w:ins w:id="215" w:author="Chris Brunette" w:date="2025-09-25T16:22:00Z" w16du:dateUtc="2025-09-25T22:22:00Z">
        <w:r w:rsidR="00743230" w:rsidRPr="00743230">
          <w:rPr>
            <w:spacing w:val="-4"/>
            <w:sz w:val="20"/>
          </w:rPr>
          <w:t xml:space="preserve">which qualifies the individual to conduct </w:t>
        </w:r>
      </w:ins>
      <w:ins w:id="216" w:author="Chris Brunette" w:date="2025-09-25T16:31:00Z" w16du:dateUtc="2025-09-25T22:31:00Z">
        <w:r w:rsidR="00F84738">
          <w:rPr>
            <w:spacing w:val="-4"/>
            <w:sz w:val="20"/>
          </w:rPr>
          <w:t xml:space="preserve">maintenance inspections, as well as </w:t>
        </w:r>
      </w:ins>
      <w:ins w:id="217" w:author="Chris Brunette" w:date="2025-09-25T16:22:00Z" w16du:dateUtc="2025-09-25T22:22:00Z">
        <w:r w:rsidR="00743230" w:rsidRPr="00743230">
          <w:rPr>
            <w:spacing w:val="-4"/>
            <w:sz w:val="20"/>
          </w:rPr>
          <w:t xml:space="preserve">inspections of Mobile Food Establishments, as defined in </w:t>
        </w:r>
      </w:ins>
      <w:ins w:id="218" w:author="Christine Moreno" w:date="2025-09-29T17:41:00Z" w16du:dateUtc="2025-09-29T23:41:00Z">
        <w:r w:rsidR="002A34A3">
          <w:rPr>
            <w:spacing w:val="-4"/>
            <w:sz w:val="20"/>
          </w:rPr>
          <w:t>S</w:t>
        </w:r>
      </w:ins>
      <w:ins w:id="219" w:author="Chris Brunette" w:date="2025-09-25T16:22:00Z" w16du:dateUtc="2025-09-25T22:22:00Z">
        <w:del w:id="220" w:author="Christine Moreno" w:date="2025-09-29T17:41:00Z" w16du:dateUtc="2025-09-29T23:41:00Z">
          <w:r w:rsidR="00743230" w:rsidRPr="00743230" w:rsidDel="002A34A3">
            <w:rPr>
              <w:spacing w:val="-4"/>
              <w:sz w:val="20"/>
            </w:rPr>
            <w:delText>s</w:delText>
          </w:r>
        </w:del>
        <w:r w:rsidR="00743230" w:rsidRPr="00743230">
          <w:rPr>
            <w:spacing w:val="-4"/>
            <w:sz w:val="20"/>
          </w:rPr>
          <w:t xml:space="preserve">ection 29-11.6-102 (6), C.R.S., </w:t>
        </w:r>
      </w:ins>
      <w:r>
        <w:rPr>
          <w:sz w:val="20"/>
        </w:rPr>
        <w:t>a</w:t>
      </w:r>
      <w:r>
        <w:rPr>
          <w:spacing w:val="-2"/>
          <w:sz w:val="20"/>
        </w:rPr>
        <w:t xml:space="preserve"> </w:t>
      </w:r>
      <w:r>
        <w:rPr>
          <w:sz w:val="20"/>
        </w:rPr>
        <w:t>person must meet at least one of the following criteria:</w:t>
      </w:r>
    </w:p>
    <w:p w14:paraId="432FDC7D" w14:textId="77777777" w:rsidR="00DB6CAF" w:rsidRDefault="00DB6CAF">
      <w:pPr>
        <w:pStyle w:val="BodyText"/>
        <w:spacing w:before="8"/>
      </w:pPr>
    </w:p>
    <w:p w14:paraId="1E2A7B55" w14:textId="77777777" w:rsidR="00DB6CAF" w:rsidRDefault="00E01603">
      <w:pPr>
        <w:pStyle w:val="ListParagraph"/>
        <w:numPr>
          <w:ilvl w:val="4"/>
          <w:numId w:val="3"/>
        </w:numPr>
        <w:tabs>
          <w:tab w:val="left" w:pos="4321"/>
        </w:tabs>
        <w:ind w:right="376"/>
        <w:rPr>
          <w:sz w:val="20"/>
        </w:rPr>
      </w:pPr>
      <w:r>
        <w:rPr>
          <w:sz w:val="20"/>
        </w:rPr>
        <w:t>Possess</w:t>
      </w:r>
      <w:r>
        <w:rPr>
          <w:spacing w:val="-5"/>
          <w:sz w:val="20"/>
        </w:rPr>
        <w:t xml:space="preserve"> </w:t>
      </w:r>
      <w:r>
        <w:rPr>
          <w:sz w:val="20"/>
        </w:rPr>
        <w:t>current</w:t>
      </w:r>
      <w:r>
        <w:rPr>
          <w:spacing w:val="-6"/>
          <w:sz w:val="20"/>
        </w:rPr>
        <w:t xml:space="preserve"> </w:t>
      </w:r>
      <w:r>
        <w:rPr>
          <w:sz w:val="20"/>
        </w:rPr>
        <w:t>and</w:t>
      </w:r>
      <w:r>
        <w:rPr>
          <w:spacing w:val="-6"/>
          <w:sz w:val="20"/>
        </w:rPr>
        <w:t xml:space="preserve"> </w:t>
      </w:r>
      <w:r>
        <w:rPr>
          <w:sz w:val="20"/>
        </w:rPr>
        <w:t>valid</w:t>
      </w:r>
      <w:r>
        <w:rPr>
          <w:spacing w:val="-5"/>
          <w:sz w:val="20"/>
        </w:rPr>
        <w:t xml:space="preserve"> </w:t>
      </w:r>
      <w:r>
        <w:rPr>
          <w:sz w:val="20"/>
        </w:rPr>
        <w:t>inspector</w:t>
      </w:r>
      <w:r>
        <w:rPr>
          <w:spacing w:val="-6"/>
          <w:sz w:val="20"/>
        </w:rPr>
        <w:t xml:space="preserve"> </w:t>
      </w:r>
      <w:r>
        <w:rPr>
          <w:sz w:val="20"/>
        </w:rPr>
        <w:t>qualification(s)</w:t>
      </w:r>
      <w:r>
        <w:rPr>
          <w:spacing w:val="-5"/>
          <w:sz w:val="20"/>
        </w:rPr>
        <w:t xml:space="preserve"> </w:t>
      </w:r>
      <w:r>
        <w:rPr>
          <w:sz w:val="20"/>
        </w:rPr>
        <w:t>issued</w:t>
      </w:r>
      <w:r>
        <w:rPr>
          <w:spacing w:val="-5"/>
          <w:sz w:val="20"/>
        </w:rPr>
        <w:t xml:space="preserve"> </w:t>
      </w:r>
      <w:r>
        <w:rPr>
          <w:sz w:val="20"/>
        </w:rPr>
        <w:t>by</w:t>
      </w:r>
      <w:r>
        <w:rPr>
          <w:spacing w:val="-5"/>
          <w:sz w:val="20"/>
        </w:rPr>
        <w:t xml:space="preserve"> </w:t>
      </w:r>
      <w:r>
        <w:rPr>
          <w:sz w:val="20"/>
        </w:rPr>
        <w:t>a</w:t>
      </w:r>
      <w:r>
        <w:rPr>
          <w:spacing w:val="-7"/>
          <w:sz w:val="20"/>
        </w:rPr>
        <w:t xml:space="preserve"> </w:t>
      </w:r>
      <w:r>
        <w:rPr>
          <w:sz w:val="20"/>
        </w:rPr>
        <w:t>nationally recognized organization (acceptable to the Division), which includes demonstrated knowledge in fire protection and life safety systems, plan review and inspection. The following qualifications are approved:</w:t>
      </w:r>
    </w:p>
    <w:p w14:paraId="5ECA3023" w14:textId="77777777" w:rsidR="00DB6CAF" w:rsidRDefault="00DB6CAF">
      <w:pPr>
        <w:pStyle w:val="BodyText"/>
        <w:spacing w:before="12"/>
      </w:pPr>
    </w:p>
    <w:p w14:paraId="0DA59AC4" w14:textId="77777777" w:rsidR="00DB6CAF" w:rsidRDefault="00E01603">
      <w:pPr>
        <w:pStyle w:val="ListParagraph"/>
        <w:numPr>
          <w:ilvl w:val="5"/>
          <w:numId w:val="3"/>
        </w:numPr>
        <w:tabs>
          <w:tab w:val="left" w:pos="5040"/>
        </w:tabs>
        <w:ind w:left="5040" w:hanging="719"/>
        <w:rPr>
          <w:sz w:val="20"/>
        </w:rPr>
      </w:pPr>
      <w:r>
        <w:rPr>
          <w:sz w:val="20"/>
        </w:rPr>
        <w:lastRenderedPageBreak/>
        <w:t>ICC</w:t>
      </w:r>
      <w:r>
        <w:rPr>
          <w:spacing w:val="-8"/>
          <w:sz w:val="20"/>
        </w:rPr>
        <w:t xml:space="preserve"> </w:t>
      </w:r>
      <w:r>
        <w:rPr>
          <w:sz w:val="20"/>
        </w:rPr>
        <w:t>Fire</w:t>
      </w:r>
      <w:r>
        <w:rPr>
          <w:spacing w:val="-6"/>
          <w:sz w:val="20"/>
        </w:rPr>
        <w:t xml:space="preserve"> </w:t>
      </w:r>
      <w:r>
        <w:rPr>
          <w:sz w:val="20"/>
        </w:rPr>
        <w:t>Inspector</w:t>
      </w:r>
      <w:r>
        <w:rPr>
          <w:spacing w:val="-8"/>
          <w:sz w:val="20"/>
        </w:rPr>
        <w:t xml:space="preserve"> </w:t>
      </w:r>
      <w:r>
        <w:rPr>
          <w:spacing w:val="-10"/>
          <w:sz w:val="20"/>
        </w:rPr>
        <w:t>I</w:t>
      </w:r>
    </w:p>
    <w:p w14:paraId="252F01D5" w14:textId="77777777" w:rsidR="00DB6CAF" w:rsidRDefault="00DB6CAF">
      <w:pPr>
        <w:pStyle w:val="BodyText"/>
        <w:spacing w:before="8"/>
      </w:pPr>
    </w:p>
    <w:p w14:paraId="17661DCD" w14:textId="77777777" w:rsidR="00DB6CAF" w:rsidRDefault="00E01603">
      <w:pPr>
        <w:pStyle w:val="ListParagraph"/>
        <w:numPr>
          <w:ilvl w:val="5"/>
          <w:numId w:val="3"/>
        </w:numPr>
        <w:tabs>
          <w:tab w:val="left" w:pos="5040"/>
        </w:tabs>
        <w:ind w:left="5040" w:hanging="719"/>
        <w:rPr>
          <w:sz w:val="20"/>
        </w:rPr>
      </w:pPr>
      <w:r>
        <w:rPr>
          <w:sz w:val="20"/>
        </w:rPr>
        <w:t>NFPA</w:t>
      </w:r>
      <w:r>
        <w:rPr>
          <w:spacing w:val="-6"/>
          <w:sz w:val="20"/>
        </w:rPr>
        <w:t xml:space="preserve"> </w:t>
      </w:r>
      <w:r>
        <w:rPr>
          <w:sz w:val="20"/>
        </w:rPr>
        <w:t>Fire</w:t>
      </w:r>
      <w:r>
        <w:rPr>
          <w:spacing w:val="-6"/>
          <w:sz w:val="20"/>
        </w:rPr>
        <w:t xml:space="preserve"> </w:t>
      </w:r>
      <w:r>
        <w:rPr>
          <w:sz w:val="20"/>
        </w:rPr>
        <w:t>Inspector</w:t>
      </w:r>
      <w:r>
        <w:rPr>
          <w:spacing w:val="-6"/>
          <w:sz w:val="20"/>
        </w:rPr>
        <w:t xml:space="preserve"> </w:t>
      </w:r>
      <w:r>
        <w:rPr>
          <w:sz w:val="20"/>
        </w:rPr>
        <w:t>I;</w:t>
      </w:r>
      <w:r>
        <w:rPr>
          <w:spacing w:val="-4"/>
          <w:sz w:val="20"/>
        </w:rPr>
        <w:t xml:space="preserve"> </w:t>
      </w:r>
      <w:r>
        <w:rPr>
          <w:spacing w:val="-5"/>
          <w:sz w:val="20"/>
        </w:rPr>
        <w:t>or</w:t>
      </w:r>
    </w:p>
    <w:p w14:paraId="4391F7A5" w14:textId="77777777" w:rsidR="00DB6CAF" w:rsidRDefault="00DB6CAF">
      <w:pPr>
        <w:pStyle w:val="BodyText"/>
        <w:spacing w:before="11"/>
      </w:pPr>
    </w:p>
    <w:p w14:paraId="51D65B4B" w14:textId="77777777" w:rsidR="00DB6CAF" w:rsidRDefault="00E01603">
      <w:pPr>
        <w:pStyle w:val="ListParagraph"/>
        <w:numPr>
          <w:ilvl w:val="4"/>
          <w:numId w:val="3"/>
        </w:numPr>
        <w:tabs>
          <w:tab w:val="left" w:pos="4321"/>
        </w:tabs>
        <w:ind w:right="383"/>
        <w:rPr>
          <w:sz w:val="20"/>
        </w:rPr>
      </w:pPr>
      <w:r>
        <w:rPr>
          <w:sz w:val="20"/>
        </w:rPr>
        <w:t>Submit documentation to the Division to demonstrate that they have the requisite skills and knowledge specified in NFPA 1031 – Standard for Professional</w:t>
      </w:r>
      <w:r>
        <w:rPr>
          <w:spacing w:val="-7"/>
          <w:sz w:val="20"/>
        </w:rPr>
        <w:t xml:space="preserve"> </w:t>
      </w:r>
      <w:r>
        <w:rPr>
          <w:sz w:val="20"/>
        </w:rPr>
        <w:t>Qualifications</w:t>
      </w:r>
      <w:r>
        <w:rPr>
          <w:spacing w:val="-3"/>
          <w:sz w:val="20"/>
        </w:rPr>
        <w:t xml:space="preserve"> </w:t>
      </w:r>
      <w:r>
        <w:rPr>
          <w:sz w:val="20"/>
        </w:rPr>
        <w:t>for</w:t>
      </w:r>
      <w:r>
        <w:rPr>
          <w:spacing w:val="-6"/>
          <w:sz w:val="20"/>
        </w:rPr>
        <w:t xml:space="preserve"> </w:t>
      </w:r>
      <w:r>
        <w:rPr>
          <w:sz w:val="20"/>
        </w:rPr>
        <w:t>Fire</w:t>
      </w:r>
      <w:r>
        <w:rPr>
          <w:spacing w:val="-3"/>
          <w:sz w:val="20"/>
        </w:rPr>
        <w:t xml:space="preserve"> </w:t>
      </w:r>
      <w:r>
        <w:rPr>
          <w:sz w:val="20"/>
        </w:rPr>
        <w:t>Inspector</w:t>
      </w:r>
      <w:r>
        <w:rPr>
          <w:spacing w:val="-6"/>
          <w:sz w:val="20"/>
        </w:rPr>
        <w:t xml:space="preserve"> </w:t>
      </w:r>
      <w:r>
        <w:rPr>
          <w:sz w:val="20"/>
        </w:rPr>
        <w:t>and</w:t>
      </w:r>
      <w:r>
        <w:rPr>
          <w:spacing w:val="-5"/>
          <w:sz w:val="20"/>
        </w:rPr>
        <w:t xml:space="preserve"> </w:t>
      </w:r>
      <w:r>
        <w:rPr>
          <w:sz w:val="20"/>
        </w:rPr>
        <w:t>Plans</w:t>
      </w:r>
      <w:r>
        <w:rPr>
          <w:spacing w:val="-5"/>
          <w:sz w:val="20"/>
        </w:rPr>
        <w:t xml:space="preserve"> </w:t>
      </w:r>
      <w:r>
        <w:rPr>
          <w:sz w:val="20"/>
        </w:rPr>
        <w:t>Examiner</w:t>
      </w:r>
      <w:r>
        <w:rPr>
          <w:spacing w:val="-5"/>
          <w:sz w:val="20"/>
        </w:rPr>
        <w:t xml:space="preserve"> </w:t>
      </w:r>
      <w:r>
        <w:rPr>
          <w:sz w:val="20"/>
        </w:rPr>
        <w:t>for</w:t>
      </w:r>
      <w:r>
        <w:rPr>
          <w:spacing w:val="-5"/>
          <w:sz w:val="20"/>
        </w:rPr>
        <w:t xml:space="preserve"> </w:t>
      </w:r>
      <w:r>
        <w:rPr>
          <w:sz w:val="20"/>
        </w:rPr>
        <w:t>Fire Inspector I, including education, training and experience. The following list identifies examples of education, training, and experience that may</w:t>
      </w:r>
      <w:r>
        <w:rPr>
          <w:spacing w:val="40"/>
          <w:sz w:val="20"/>
        </w:rPr>
        <w:t xml:space="preserve"> </w:t>
      </w:r>
      <w:r>
        <w:rPr>
          <w:sz w:val="20"/>
        </w:rPr>
        <w:t>be</w:t>
      </w:r>
      <w:r>
        <w:rPr>
          <w:spacing w:val="-4"/>
          <w:sz w:val="20"/>
        </w:rPr>
        <w:t xml:space="preserve"> </w:t>
      </w:r>
      <w:r>
        <w:rPr>
          <w:sz w:val="20"/>
        </w:rPr>
        <w:t>considered</w:t>
      </w:r>
      <w:r>
        <w:rPr>
          <w:spacing w:val="-3"/>
          <w:sz w:val="20"/>
        </w:rPr>
        <w:t xml:space="preserve"> </w:t>
      </w:r>
      <w:r>
        <w:rPr>
          <w:sz w:val="20"/>
        </w:rPr>
        <w:t>as</w:t>
      </w:r>
      <w:r>
        <w:rPr>
          <w:spacing w:val="-2"/>
          <w:sz w:val="20"/>
        </w:rPr>
        <w:t xml:space="preserve"> </w:t>
      </w:r>
      <w:r>
        <w:rPr>
          <w:sz w:val="20"/>
        </w:rPr>
        <w:t>equivalent</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requisite</w:t>
      </w:r>
      <w:r>
        <w:rPr>
          <w:spacing w:val="-4"/>
          <w:sz w:val="20"/>
        </w:rPr>
        <w:t xml:space="preserve"> </w:t>
      </w:r>
      <w:r>
        <w:rPr>
          <w:sz w:val="20"/>
        </w:rPr>
        <w:t>skills</w:t>
      </w:r>
      <w:r>
        <w:rPr>
          <w:spacing w:val="-2"/>
          <w:sz w:val="20"/>
        </w:rPr>
        <w:t xml:space="preserve"> </w:t>
      </w:r>
      <w:r>
        <w:rPr>
          <w:sz w:val="20"/>
        </w:rPr>
        <w:t>and</w:t>
      </w:r>
      <w:r>
        <w:rPr>
          <w:spacing w:val="-2"/>
          <w:sz w:val="20"/>
        </w:rPr>
        <w:t xml:space="preserve"> </w:t>
      </w:r>
      <w:r>
        <w:rPr>
          <w:sz w:val="20"/>
        </w:rPr>
        <w:t>knowledge</w:t>
      </w:r>
      <w:r>
        <w:rPr>
          <w:spacing w:val="-1"/>
          <w:sz w:val="20"/>
        </w:rPr>
        <w:t xml:space="preserve"> </w:t>
      </w:r>
      <w:r>
        <w:rPr>
          <w:sz w:val="20"/>
        </w:rPr>
        <w:t>for</w:t>
      </w:r>
      <w:r>
        <w:rPr>
          <w:spacing w:val="-2"/>
          <w:sz w:val="20"/>
        </w:rPr>
        <w:t xml:space="preserve"> </w:t>
      </w:r>
      <w:r>
        <w:rPr>
          <w:sz w:val="20"/>
        </w:rPr>
        <w:t>Fire Inspector I. This list should not be considered all-inclusive.</w:t>
      </w:r>
    </w:p>
    <w:p w14:paraId="27792ABC" w14:textId="77777777" w:rsidR="00DB6CAF" w:rsidRDefault="00DB6CAF">
      <w:pPr>
        <w:pStyle w:val="BodyText"/>
        <w:spacing w:before="77"/>
      </w:pPr>
    </w:p>
    <w:p w14:paraId="6E6923A5" w14:textId="77777777" w:rsidR="00DB6CAF" w:rsidRDefault="00E01603">
      <w:pPr>
        <w:pStyle w:val="ListParagraph"/>
        <w:numPr>
          <w:ilvl w:val="5"/>
          <w:numId w:val="3"/>
        </w:numPr>
        <w:tabs>
          <w:tab w:val="left" w:pos="5041"/>
        </w:tabs>
        <w:ind w:right="562"/>
        <w:rPr>
          <w:sz w:val="20"/>
        </w:rPr>
      </w:pPr>
      <w:r>
        <w:rPr>
          <w:sz w:val="20"/>
        </w:rPr>
        <w:t>Current</w:t>
      </w:r>
      <w:r>
        <w:rPr>
          <w:spacing w:val="-7"/>
          <w:sz w:val="20"/>
        </w:rPr>
        <w:t xml:space="preserve"> </w:t>
      </w:r>
      <w:r>
        <w:rPr>
          <w:sz w:val="20"/>
        </w:rPr>
        <w:t>Colorado</w:t>
      </w:r>
      <w:r>
        <w:rPr>
          <w:spacing w:val="-5"/>
          <w:sz w:val="20"/>
        </w:rPr>
        <w:t xml:space="preserve"> </w:t>
      </w:r>
      <w:r>
        <w:rPr>
          <w:sz w:val="20"/>
        </w:rPr>
        <w:t>license</w:t>
      </w:r>
      <w:r>
        <w:rPr>
          <w:spacing w:val="-7"/>
          <w:sz w:val="20"/>
        </w:rPr>
        <w:t xml:space="preserve"> </w:t>
      </w:r>
      <w:r>
        <w:rPr>
          <w:sz w:val="20"/>
        </w:rPr>
        <w:t>as</w:t>
      </w:r>
      <w:r>
        <w:rPr>
          <w:spacing w:val="-6"/>
          <w:sz w:val="20"/>
        </w:rPr>
        <w:t xml:space="preserve"> </w:t>
      </w:r>
      <w:r>
        <w:rPr>
          <w:sz w:val="20"/>
        </w:rPr>
        <w:t>a</w:t>
      </w:r>
      <w:r>
        <w:rPr>
          <w:spacing w:val="-8"/>
          <w:sz w:val="20"/>
        </w:rPr>
        <w:t xml:space="preserve"> </w:t>
      </w:r>
      <w:r>
        <w:rPr>
          <w:sz w:val="20"/>
        </w:rPr>
        <w:t>registered</w:t>
      </w:r>
      <w:r>
        <w:rPr>
          <w:spacing w:val="-8"/>
          <w:sz w:val="20"/>
        </w:rPr>
        <w:t xml:space="preserve"> </w:t>
      </w:r>
      <w:r>
        <w:rPr>
          <w:sz w:val="20"/>
        </w:rPr>
        <w:t>professional</w:t>
      </w:r>
      <w:r>
        <w:rPr>
          <w:spacing w:val="-4"/>
          <w:sz w:val="20"/>
        </w:rPr>
        <w:t xml:space="preserve"> </w:t>
      </w:r>
      <w:r>
        <w:rPr>
          <w:sz w:val="20"/>
        </w:rPr>
        <w:t>engineer specializing in fire protection.</w:t>
      </w:r>
    </w:p>
    <w:p w14:paraId="5289575E" w14:textId="77777777" w:rsidR="00DB6CAF" w:rsidRDefault="00DB6CAF">
      <w:pPr>
        <w:pStyle w:val="BodyText"/>
        <w:spacing w:before="8"/>
      </w:pPr>
    </w:p>
    <w:p w14:paraId="79E996AC" w14:textId="77777777" w:rsidR="00DB6CAF" w:rsidRDefault="00E01603">
      <w:pPr>
        <w:pStyle w:val="ListParagraph"/>
        <w:numPr>
          <w:ilvl w:val="5"/>
          <w:numId w:val="3"/>
        </w:numPr>
        <w:tabs>
          <w:tab w:val="left" w:pos="5041"/>
        </w:tabs>
        <w:ind w:right="831"/>
        <w:rPr>
          <w:sz w:val="20"/>
        </w:rPr>
      </w:pPr>
      <w:r>
        <w:rPr>
          <w:sz w:val="20"/>
        </w:rPr>
        <w:t>Submit</w:t>
      </w:r>
      <w:r>
        <w:rPr>
          <w:spacing w:val="-4"/>
          <w:sz w:val="20"/>
        </w:rPr>
        <w:t xml:space="preserve"> </w:t>
      </w:r>
      <w:r>
        <w:rPr>
          <w:sz w:val="20"/>
        </w:rPr>
        <w:t>evidence</w:t>
      </w:r>
      <w:r>
        <w:rPr>
          <w:spacing w:val="-5"/>
          <w:sz w:val="20"/>
        </w:rPr>
        <w:t xml:space="preserve"> </w:t>
      </w:r>
      <w:r>
        <w:rPr>
          <w:sz w:val="20"/>
        </w:rPr>
        <w:t>of</w:t>
      </w:r>
      <w:r>
        <w:rPr>
          <w:spacing w:val="-7"/>
          <w:sz w:val="20"/>
        </w:rPr>
        <w:t xml:space="preserve"> </w:t>
      </w:r>
      <w:r>
        <w:rPr>
          <w:sz w:val="20"/>
        </w:rPr>
        <w:t>current</w:t>
      </w:r>
      <w:r>
        <w:rPr>
          <w:spacing w:val="-5"/>
          <w:sz w:val="20"/>
        </w:rPr>
        <w:t xml:space="preserve"> </w:t>
      </w:r>
      <w:r>
        <w:rPr>
          <w:sz w:val="20"/>
        </w:rPr>
        <w:t>and</w:t>
      </w:r>
      <w:r>
        <w:rPr>
          <w:spacing w:val="-7"/>
          <w:sz w:val="20"/>
        </w:rPr>
        <w:t xml:space="preserve"> </w:t>
      </w:r>
      <w:r>
        <w:rPr>
          <w:sz w:val="20"/>
        </w:rPr>
        <w:t>valid</w:t>
      </w:r>
      <w:r>
        <w:rPr>
          <w:spacing w:val="-7"/>
          <w:sz w:val="20"/>
        </w:rPr>
        <w:t xml:space="preserve"> </w:t>
      </w:r>
      <w:r>
        <w:rPr>
          <w:sz w:val="20"/>
        </w:rPr>
        <w:t>qualification</w:t>
      </w:r>
      <w:r>
        <w:rPr>
          <w:spacing w:val="-6"/>
          <w:sz w:val="20"/>
        </w:rPr>
        <w:t xml:space="preserve"> </w:t>
      </w:r>
      <w:r>
        <w:rPr>
          <w:sz w:val="20"/>
        </w:rPr>
        <w:t>in</w:t>
      </w:r>
      <w:r>
        <w:rPr>
          <w:spacing w:val="-7"/>
          <w:sz w:val="20"/>
        </w:rPr>
        <w:t xml:space="preserve"> </w:t>
      </w:r>
      <w:r>
        <w:rPr>
          <w:sz w:val="20"/>
        </w:rPr>
        <w:t>another state, which is determined by the Division to be at least equivalent to the requirements listed herein.</w:t>
      </w:r>
    </w:p>
    <w:p w14:paraId="11464969" w14:textId="77777777" w:rsidR="00DB6CAF" w:rsidRDefault="00DB6CAF">
      <w:pPr>
        <w:pStyle w:val="BodyText"/>
        <w:spacing w:before="11"/>
      </w:pPr>
    </w:p>
    <w:p w14:paraId="507AFD9C" w14:textId="7FBD9095" w:rsidR="00DB6CAF" w:rsidRDefault="00E01603">
      <w:pPr>
        <w:pStyle w:val="ListParagraph"/>
        <w:numPr>
          <w:ilvl w:val="3"/>
          <w:numId w:val="3"/>
        </w:numPr>
        <w:tabs>
          <w:tab w:val="left" w:pos="3601"/>
        </w:tabs>
        <w:spacing w:before="1"/>
        <w:ind w:right="448"/>
        <w:rPr>
          <w:sz w:val="20"/>
        </w:rPr>
      </w:pPr>
      <w:r>
        <w:rPr>
          <w:sz w:val="20"/>
        </w:rPr>
        <w:t xml:space="preserve">FIRE INSPECTOR II - </w:t>
      </w:r>
      <w:proofErr w:type="gramStart"/>
      <w:r>
        <w:rPr>
          <w:sz w:val="20"/>
        </w:rPr>
        <w:t>In order to</w:t>
      </w:r>
      <w:proofErr w:type="gramEnd"/>
      <w:r>
        <w:rPr>
          <w:sz w:val="20"/>
        </w:rPr>
        <w:t xml:space="preserve"> become qualified as Fire Inspector II, which</w:t>
      </w:r>
      <w:ins w:id="221" w:author="Chris Brunette" w:date="2025-09-25T16:31:00Z" w16du:dateUtc="2025-09-25T22:31:00Z">
        <w:r w:rsidR="00A12818">
          <w:rPr>
            <w:sz w:val="20"/>
          </w:rPr>
          <w:t xml:space="preserve">, in addition to </w:t>
        </w:r>
      </w:ins>
      <w:ins w:id="222" w:author="Chris Brunette" w:date="2025-09-25T16:32:00Z" w16du:dateUtc="2025-09-25T22:32:00Z">
        <w:r w:rsidR="00A12818">
          <w:rPr>
            <w:sz w:val="20"/>
          </w:rPr>
          <w:t>maintenance</w:t>
        </w:r>
      </w:ins>
      <w:ins w:id="223" w:author="Chris Brunette" w:date="2025-09-25T16:31:00Z" w16du:dateUtc="2025-09-25T22:31:00Z">
        <w:r w:rsidR="00A12818">
          <w:rPr>
            <w:sz w:val="20"/>
          </w:rPr>
          <w:t xml:space="preserve"> inspec</w:t>
        </w:r>
      </w:ins>
      <w:ins w:id="224" w:author="Chris Brunette" w:date="2025-09-25T16:32:00Z" w16du:dateUtc="2025-09-25T22:32:00Z">
        <w:r w:rsidR="00A12818">
          <w:rPr>
            <w:sz w:val="20"/>
          </w:rPr>
          <w:t>tions,</w:t>
        </w:r>
      </w:ins>
      <w:r>
        <w:rPr>
          <w:sz w:val="20"/>
        </w:rPr>
        <w:t xml:space="preserve"> also</w:t>
      </w:r>
      <w:r>
        <w:rPr>
          <w:spacing w:val="-5"/>
          <w:sz w:val="20"/>
        </w:rPr>
        <w:t xml:space="preserve"> </w:t>
      </w:r>
      <w:r>
        <w:rPr>
          <w:sz w:val="20"/>
        </w:rPr>
        <w:t>qualifies</w:t>
      </w:r>
      <w:r>
        <w:rPr>
          <w:spacing w:val="-4"/>
          <w:sz w:val="20"/>
        </w:rPr>
        <w:t xml:space="preserve"> </w:t>
      </w:r>
      <w:r>
        <w:rPr>
          <w:sz w:val="20"/>
        </w:rPr>
        <w:t>the</w:t>
      </w:r>
      <w:r>
        <w:rPr>
          <w:spacing w:val="-5"/>
          <w:sz w:val="20"/>
        </w:rPr>
        <w:t xml:space="preserve"> </w:t>
      </w:r>
      <w:r>
        <w:rPr>
          <w:sz w:val="20"/>
        </w:rPr>
        <w:t>individual</w:t>
      </w:r>
      <w:r>
        <w:rPr>
          <w:spacing w:val="-2"/>
          <w:sz w:val="20"/>
        </w:rPr>
        <w:t xml:space="preserve"> </w:t>
      </w:r>
      <w:r>
        <w:rPr>
          <w:sz w:val="20"/>
        </w:rPr>
        <w:t>to</w:t>
      </w:r>
      <w:r>
        <w:rPr>
          <w:spacing w:val="-6"/>
          <w:sz w:val="20"/>
        </w:rPr>
        <w:t xml:space="preserve"> </w:t>
      </w:r>
      <w:r>
        <w:rPr>
          <w:sz w:val="20"/>
        </w:rPr>
        <w:t>conduct</w:t>
      </w:r>
      <w:r>
        <w:rPr>
          <w:spacing w:val="-5"/>
          <w:sz w:val="20"/>
        </w:rPr>
        <w:t xml:space="preserve"> </w:t>
      </w:r>
      <w:ins w:id="225" w:author="Chris Brunette" w:date="2025-09-25T16:32:00Z" w16du:dateUtc="2025-09-25T22:32:00Z">
        <w:r w:rsidR="00A12818">
          <w:rPr>
            <w:spacing w:val="-5"/>
            <w:sz w:val="20"/>
          </w:rPr>
          <w:t xml:space="preserve">construction </w:t>
        </w:r>
      </w:ins>
      <w:r>
        <w:rPr>
          <w:sz w:val="20"/>
        </w:rPr>
        <w:t>inspections</w:t>
      </w:r>
      <w:del w:id="226" w:author="Chris Brunette" w:date="2025-09-25T16:34:00Z" w16du:dateUtc="2025-09-25T22:34:00Z">
        <w:r w:rsidDel="00A12818">
          <w:rPr>
            <w:spacing w:val="-4"/>
            <w:sz w:val="20"/>
          </w:rPr>
          <w:delText xml:space="preserve"> </w:delText>
        </w:r>
        <w:r w:rsidDel="00A12818">
          <w:rPr>
            <w:sz w:val="20"/>
          </w:rPr>
          <w:delText>of</w:delText>
        </w:r>
        <w:r w:rsidDel="00A12818">
          <w:rPr>
            <w:spacing w:val="-3"/>
            <w:sz w:val="20"/>
          </w:rPr>
          <w:delText xml:space="preserve"> </w:delText>
        </w:r>
        <w:r w:rsidDel="00A12818">
          <w:rPr>
            <w:sz w:val="20"/>
          </w:rPr>
          <w:delText>fire</w:delText>
        </w:r>
        <w:r w:rsidDel="00A12818">
          <w:rPr>
            <w:spacing w:val="-5"/>
            <w:sz w:val="20"/>
          </w:rPr>
          <w:delText xml:space="preserve"> </w:delText>
        </w:r>
        <w:r w:rsidDel="00A12818">
          <w:rPr>
            <w:sz w:val="20"/>
          </w:rPr>
          <w:delText>suppression</w:delText>
        </w:r>
        <w:r w:rsidDel="00A12818">
          <w:rPr>
            <w:spacing w:val="-6"/>
            <w:sz w:val="20"/>
          </w:rPr>
          <w:delText xml:space="preserve"> </w:delText>
        </w:r>
        <w:r w:rsidDel="00A12818">
          <w:rPr>
            <w:sz w:val="20"/>
          </w:rPr>
          <w:delText>systems</w:delText>
        </w:r>
      </w:del>
      <w:r>
        <w:rPr>
          <w:sz w:val="20"/>
        </w:rPr>
        <w:t>,</w:t>
      </w:r>
      <w:r>
        <w:rPr>
          <w:spacing w:val="-5"/>
          <w:sz w:val="20"/>
        </w:rPr>
        <w:t xml:space="preserve"> </w:t>
      </w:r>
      <w:r>
        <w:rPr>
          <w:sz w:val="20"/>
        </w:rPr>
        <w:t>a person must meet at least one of the following criteria:</w:t>
      </w:r>
    </w:p>
    <w:p w14:paraId="196039EB" w14:textId="77777777" w:rsidR="00DB6CAF" w:rsidRDefault="00DB6CAF">
      <w:pPr>
        <w:pStyle w:val="BodyText"/>
        <w:spacing w:before="8"/>
      </w:pPr>
    </w:p>
    <w:p w14:paraId="1B9AA399" w14:textId="77777777" w:rsidR="00DB6CAF" w:rsidRDefault="00E01603">
      <w:pPr>
        <w:pStyle w:val="ListParagraph"/>
        <w:numPr>
          <w:ilvl w:val="4"/>
          <w:numId w:val="3"/>
        </w:numPr>
        <w:tabs>
          <w:tab w:val="left" w:pos="4321"/>
        </w:tabs>
        <w:spacing w:before="1"/>
        <w:ind w:right="372"/>
        <w:rPr>
          <w:sz w:val="20"/>
        </w:rPr>
      </w:pPr>
      <w:r>
        <w:rPr>
          <w:sz w:val="20"/>
        </w:rPr>
        <w:t>Possess</w:t>
      </w:r>
      <w:r>
        <w:rPr>
          <w:spacing w:val="-5"/>
          <w:sz w:val="20"/>
        </w:rPr>
        <w:t xml:space="preserve"> </w:t>
      </w:r>
      <w:r>
        <w:rPr>
          <w:sz w:val="20"/>
        </w:rPr>
        <w:t>current</w:t>
      </w:r>
      <w:r>
        <w:rPr>
          <w:spacing w:val="-6"/>
          <w:sz w:val="20"/>
        </w:rPr>
        <w:t xml:space="preserve"> </w:t>
      </w:r>
      <w:r>
        <w:rPr>
          <w:sz w:val="20"/>
        </w:rPr>
        <w:t>and</w:t>
      </w:r>
      <w:r>
        <w:rPr>
          <w:spacing w:val="-6"/>
          <w:sz w:val="20"/>
        </w:rPr>
        <w:t xml:space="preserve"> </w:t>
      </w:r>
      <w:r>
        <w:rPr>
          <w:sz w:val="20"/>
        </w:rPr>
        <w:t>valid</w:t>
      </w:r>
      <w:r>
        <w:rPr>
          <w:spacing w:val="-4"/>
          <w:sz w:val="20"/>
        </w:rPr>
        <w:t xml:space="preserve"> </w:t>
      </w:r>
      <w:r>
        <w:rPr>
          <w:sz w:val="20"/>
        </w:rPr>
        <w:t>inspector</w:t>
      </w:r>
      <w:r>
        <w:rPr>
          <w:spacing w:val="-3"/>
          <w:sz w:val="20"/>
        </w:rPr>
        <w:t xml:space="preserve"> </w:t>
      </w:r>
      <w:r>
        <w:rPr>
          <w:sz w:val="20"/>
        </w:rPr>
        <w:t>qualification(s)</w:t>
      </w:r>
      <w:r>
        <w:rPr>
          <w:spacing w:val="-5"/>
          <w:sz w:val="20"/>
        </w:rPr>
        <w:t xml:space="preserve"> </w:t>
      </w:r>
      <w:r>
        <w:rPr>
          <w:sz w:val="20"/>
        </w:rPr>
        <w:t>issued</w:t>
      </w:r>
      <w:r>
        <w:rPr>
          <w:spacing w:val="-4"/>
          <w:sz w:val="20"/>
        </w:rPr>
        <w:t xml:space="preserve"> </w:t>
      </w:r>
      <w:r>
        <w:rPr>
          <w:sz w:val="20"/>
        </w:rPr>
        <w:t>by</w:t>
      </w:r>
      <w:r>
        <w:rPr>
          <w:spacing w:val="-5"/>
          <w:sz w:val="20"/>
        </w:rPr>
        <w:t xml:space="preserve"> </w:t>
      </w:r>
      <w:r>
        <w:rPr>
          <w:sz w:val="20"/>
        </w:rPr>
        <w:t>a</w:t>
      </w:r>
      <w:r>
        <w:rPr>
          <w:spacing w:val="-7"/>
          <w:sz w:val="20"/>
        </w:rPr>
        <w:t xml:space="preserve"> </w:t>
      </w:r>
      <w:r>
        <w:rPr>
          <w:sz w:val="20"/>
        </w:rPr>
        <w:t>nationally recognized organization (acceptable to the Division), which includes demonstrated knowledge in fire protection and life safety systems, plan review and inspection. The following qualifications are approved:</w:t>
      </w:r>
    </w:p>
    <w:p w14:paraId="1682D30A" w14:textId="77777777" w:rsidR="00DB6CAF" w:rsidRDefault="00DB6CAF">
      <w:pPr>
        <w:pStyle w:val="BodyText"/>
        <w:spacing w:before="12"/>
      </w:pPr>
    </w:p>
    <w:p w14:paraId="33E6F1C9" w14:textId="77777777" w:rsidR="00DB6CAF" w:rsidRDefault="00E01603">
      <w:pPr>
        <w:pStyle w:val="ListParagraph"/>
        <w:numPr>
          <w:ilvl w:val="5"/>
          <w:numId w:val="3"/>
        </w:numPr>
        <w:tabs>
          <w:tab w:val="left" w:pos="5040"/>
        </w:tabs>
        <w:ind w:left="5040" w:hanging="719"/>
        <w:rPr>
          <w:sz w:val="20"/>
        </w:rPr>
      </w:pPr>
      <w:r>
        <w:rPr>
          <w:sz w:val="20"/>
        </w:rPr>
        <w:t>ICC</w:t>
      </w:r>
      <w:r>
        <w:rPr>
          <w:spacing w:val="-8"/>
          <w:sz w:val="20"/>
        </w:rPr>
        <w:t xml:space="preserve"> </w:t>
      </w:r>
      <w:r>
        <w:rPr>
          <w:sz w:val="20"/>
        </w:rPr>
        <w:t>Fire</w:t>
      </w:r>
      <w:r>
        <w:rPr>
          <w:spacing w:val="-5"/>
          <w:sz w:val="20"/>
        </w:rPr>
        <w:t xml:space="preserve"> </w:t>
      </w:r>
      <w:r>
        <w:rPr>
          <w:sz w:val="20"/>
        </w:rPr>
        <w:t>Inspector</w:t>
      </w:r>
      <w:r>
        <w:rPr>
          <w:spacing w:val="-8"/>
          <w:sz w:val="20"/>
        </w:rPr>
        <w:t xml:space="preserve"> </w:t>
      </w:r>
      <w:r>
        <w:rPr>
          <w:spacing w:val="-5"/>
          <w:sz w:val="20"/>
        </w:rPr>
        <w:t>II</w:t>
      </w:r>
    </w:p>
    <w:p w14:paraId="3DD68CFA" w14:textId="77777777" w:rsidR="00DB6CAF" w:rsidRDefault="00DB6CAF">
      <w:pPr>
        <w:pStyle w:val="BodyText"/>
        <w:spacing w:before="10"/>
      </w:pPr>
    </w:p>
    <w:p w14:paraId="6AEB2E4E" w14:textId="77777777" w:rsidR="00DB6CAF" w:rsidRDefault="00E01603">
      <w:pPr>
        <w:pStyle w:val="ListParagraph"/>
        <w:numPr>
          <w:ilvl w:val="5"/>
          <w:numId w:val="3"/>
        </w:numPr>
        <w:tabs>
          <w:tab w:val="left" w:pos="5040"/>
        </w:tabs>
        <w:ind w:left="5040" w:hanging="719"/>
        <w:rPr>
          <w:sz w:val="20"/>
        </w:rPr>
      </w:pPr>
      <w:r>
        <w:rPr>
          <w:sz w:val="20"/>
        </w:rPr>
        <w:t>NFPA</w:t>
      </w:r>
      <w:r>
        <w:rPr>
          <w:spacing w:val="-6"/>
          <w:sz w:val="20"/>
        </w:rPr>
        <w:t xml:space="preserve"> </w:t>
      </w:r>
      <w:r>
        <w:rPr>
          <w:sz w:val="20"/>
        </w:rPr>
        <w:t>Fire</w:t>
      </w:r>
      <w:r>
        <w:rPr>
          <w:spacing w:val="-5"/>
          <w:sz w:val="20"/>
        </w:rPr>
        <w:t xml:space="preserve"> </w:t>
      </w:r>
      <w:r>
        <w:rPr>
          <w:sz w:val="20"/>
        </w:rPr>
        <w:t>Inspector</w:t>
      </w:r>
      <w:r>
        <w:rPr>
          <w:spacing w:val="-6"/>
          <w:sz w:val="20"/>
        </w:rPr>
        <w:t xml:space="preserve"> </w:t>
      </w:r>
      <w:r>
        <w:rPr>
          <w:sz w:val="20"/>
        </w:rPr>
        <w:t>II;</w:t>
      </w:r>
      <w:r>
        <w:rPr>
          <w:spacing w:val="-5"/>
          <w:sz w:val="20"/>
        </w:rPr>
        <w:t xml:space="preserve"> or</w:t>
      </w:r>
    </w:p>
    <w:p w14:paraId="5B5C5E38" w14:textId="77777777" w:rsidR="00DB6CAF" w:rsidRDefault="00DB6CAF">
      <w:pPr>
        <w:pStyle w:val="BodyText"/>
        <w:spacing w:before="8"/>
      </w:pPr>
    </w:p>
    <w:p w14:paraId="01977C2A" w14:textId="77777777" w:rsidR="00DB6CAF" w:rsidRDefault="00E01603">
      <w:pPr>
        <w:pStyle w:val="ListParagraph"/>
        <w:numPr>
          <w:ilvl w:val="4"/>
          <w:numId w:val="3"/>
        </w:numPr>
        <w:tabs>
          <w:tab w:val="left" w:pos="4321"/>
        </w:tabs>
        <w:ind w:right="379"/>
        <w:rPr>
          <w:sz w:val="20"/>
        </w:rPr>
      </w:pPr>
      <w:r>
        <w:rPr>
          <w:sz w:val="20"/>
        </w:rPr>
        <w:t>Submit documentation to the Division to demonstrate that they have the requisite skills and knowledge specified in NFPA 1031 – Standard for Professional</w:t>
      </w:r>
      <w:r>
        <w:rPr>
          <w:spacing w:val="-6"/>
          <w:sz w:val="20"/>
        </w:rPr>
        <w:t xml:space="preserve"> </w:t>
      </w:r>
      <w:r>
        <w:rPr>
          <w:sz w:val="20"/>
        </w:rPr>
        <w:t>Qualifications</w:t>
      </w:r>
      <w:r>
        <w:rPr>
          <w:spacing w:val="-2"/>
          <w:sz w:val="20"/>
        </w:rPr>
        <w:t xml:space="preserve"> </w:t>
      </w:r>
      <w:r>
        <w:rPr>
          <w:sz w:val="20"/>
        </w:rPr>
        <w:t>for</w:t>
      </w:r>
      <w:r>
        <w:rPr>
          <w:spacing w:val="-5"/>
          <w:sz w:val="20"/>
        </w:rPr>
        <w:t xml:space="preserve"> </w:t>
      </w:r>
      <w:r>
        <w:rPr>
          <w:sz w:val="20"/>
        </w:rPr>
        <w:t>Fire</w:t>
      </w:r>
      <w:r>
        <w:rPr>
          <w:spacing w:val="-5"/>
          <w:sz w:val="20"/>
        </w:rPr>
        <w:t xml:space="preserve"> </w:t>
      </w:r>
      <w:r>
        <w:rPr>
          <w:sz w:val="20"/>
        </w:rPr>
        <w:t>Inspector</w:t>
      </w:r>
      <w:r>
        <w:rPr>
          <w:spacing w:val="-5"/>
          <w:sz w:val="20"/>
        </w:rPr>
        <w:t xml:space="preserve"> </w:t>
      </w:r>
      <w:r>
        <w:rPr>
          <w:sz w:val="20"/>
        </w:rPr>
        <w:t>and</w:t>
      </w:r>
      <w:r>
        <w:rPr>
          <w:spacing w:val="-4"/>
          <w:sz w:val="20"/>
        </w:rPr>
        <w:t xml:space="preserve"> </w:t>
      </w:r>
      <w:r>
        <w:rPr>
          <w:sz w:val="20"/>
        </w:rPr>
        <w:t>Plans</w:t>
      </w:r>
      <w:r>
        <w:rPr>
          <w:spacing w:val="-4"/>
          <w:sz w:val="20"/>
        </w:rPr>
        <w:t xml:space="preserve"> </w:t>
      </w:r>
      <w:r>
        <w:rPr>
          <w:sz w:val="20"/>
        </w:rPr>
        <w:t>Examiner</w:t>
      </w:r>
      <w:r>
        <w:rPr>
          <w:spacing w:val="-4"/>
          <w:sz w:val="20"/>
        </w:rPr>
        <w:t xml:space="preserve"> </w:t>
      </w:r>
      <w:r>
        <w:rPr>
          <w:sz w:val="20"/>
        </w:rPr>
        <w:t>for</w:t>
      </w:r>
      <w:r>
        <w:rPr>
          <w:spacing w:val="-5"/>
          <w:sz w:val="20"/>
        </w:rPr>
        <w:t xml:space="preserve"> </w:t>
      </w:r>
      <w:r>
        <w:rPr>
          <w:sz w:val="20"/>
        </w:rPr>
        <w:t>Fire Inspector II including education, training, and experience. The following list identifies examples of education, training, and experience that may</w:t>
      </w:r>
      <w:r>
        <w:rPr>
          <w:spacing w:val="40"/>
          <w:sz w:val="20"/>
        </w:rPr>
        <w:t xml:space="preserve"> </w:t>
      </w:r>
      <w:r>
        <w:rPr>
          <w:sz w:val="20"/>
        </w:rPr>
        <w:t>be</w:t>
      </w:r>
      <w:r>
        <w:rPr>
          <w:spacing w:val="-3"/>
          <w:sz w:val="20"/>
        </w:rPr>
        <w:t xml:space="preserve"> </w:t>
      </w:r>
      <w:r>
        <w:rPr>
          <w:sz w:val="20"/>
        </w:rPr>
        <w:t>considered</w:t>
      </w:r>
      <w:r>
        <w:rPr>
          <w:spacing w:val="-2"/>
          <w:sz w:val="20"/>
        </w:rPr>
        <w:t xml:space="preserve"> </w:t>
      </w:r>
      <w:r>
        <w:rPr>
          <w:sz w:val="20"/>
        </w:rPr>
        <w:t>as</w:t>
      </w:r>
      <w:r>
        <w:rPr>
          <w:spacing w:val="-1"/>
          <w:sz w:val="20"/>
        </w:rPr>
        <w:t xml:space="preserve"> </w:t>
      </w:r>
      <w:r>
        <w:rPr>
          <w:sz w:val="20"/>
        </w:rPr>
        <w:t>equivalent</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requisite</w:t>
      </w:r>
      <w:r>
        <w:rPr>
          <w:spacing w:val="-3"/>
          <w:sz w:val="20"/>
        </w:rPr>
        <w:t xml:space="preserve"> </w:t>
      </w:r>
      <w:r>
        <w:rPr>
          <w:sz w:val="20"/>
        </w:rPr>
        <w:t>skills</w:t>
      </w:r>
      <w:r>
        <w:rPr>
          <w:spacing w:val="-1"/>
          <w:sz w:val="20"/>
        </w:rPr>
        <w:t xml:space="preserve"> </w:t>
      </w:r>
      <w:r>
        <w:rPr>
          <w:sz w:val="20"/>
        </w:rPr>
        <w:t>and</w:t>
      </w:r>
      <w:r>
        <w:rPr>
          <w:spacing w:val="-1"/>
          <w:sz w:val="20"/>
        </w:rPr>
        <w:t xml:space="preserve"> </w:t>
      </w:r>
      <w:r>
        <w:rPr>
          <w:sz w:val="20"/>
        </w:rPr>
        <w:t>knowledge for</w:t>
      </w:r>
      <w:r>
        <w:rPr>
          <w:spacing w:val="-1"/>
          <w:sz w:val="20"/>
        </w:rPr>
        <w:t xml:space="preserve"> </w:t>
      </w:r>
      <w:r>
        <w:rPr>
          <w:sz w:val="20"/>
        </w:rPr>
        <w:t>Fire Inspector II. This list should not be considered all-inclusive.</w:t>
      </w:r>
    </w:p>
    <w:p w14:paraId="2B83075D" w14:textId="77777777" w:rsidR="00DB6CAF" w:rsidRDefault="00DB6CAF">
      <w:pPr>
        <w:pStyle w:val="BodyText"/>
        <w:spacing w:before="11"/>
      </w:pPr>
    </w:p>
    <w:p w14:paraId="5CBE45CA" w14:textId="77777777" w:rsidR="00DB6CAF" w:rsidRDefault="00E01603">
      <w:pPr>
        <w:pStyle w:val="ListParagraph"/>
        <w:numPr>
          <w:ilvl w:val="5"/>
          <w:numId w:val="3"/>
        </w:numPr>
        <w:tabs>
          <w:tab w:val="left" w:pos="5041"/>
        </w:tabs>
        <w:ind w:right="559"/>
        <w:rPr>
          <w:sz w:val="20"/>
        </w:rPr>
      </w:pPr>
      <w:r>
        <w:rPr>
          <w:sz w:val="20"/>
        </w:rPr>
        <w:t>Current</w:t>
      </w:r>
      <w:r>
        <w:rPr>
          <w:spacing w:val="-7"/>
          <w:sz w:val="20"/>
        </w:rPr>
        <w:t xml:space="preserve"> </w:t>
      </w:r>
      <w:r>
        <w:rPr>
          <w:sz w:val="20"/>
        </w:rPr>
        <w:t>Colorado</w:t>
      </w:r>
      <w:r>
        <w:rPr>
          <w:spacing w:val="-5"/>
          <w:sz w:val="20"/>
        </w:rPr>
        <w:t xml:space="preserve"> </w:t>
      </w:r>
      <w:r>
        <w:rPr>
          <w:sz w:val="20"/>
        </w:rPr>
        <w:t>license</w:t>
      </w:r>
      <w:r>
        <w:rPr>
          <w:spacing w:val="-7"/>
          <w:sz w:val="20"/>
        </w:rPr>
        <w:t xml:space="preserve"> </w:t>
      </w:r>
      <w:r>
        <w:rPr>
          <w:sz w:val="20"/>
        </w:rPr>
        <w:t>as</w:t>
      </w:r>
      <w:r>
        <w:rPr>
          <w:spacing w:val="-6"/>
          <w:sz w:val="20"/>
        </w:rPr>
        <w:t xml:space="preserve"> </w:t>
      </w:r>
      <w:r>
        <w:rPr>
          <w:sz w:val="20"/>
        </w:rPr>
        <w:t>a</w:t>
      </w:r>
      <w:r>
        <w:rPr>
          <w:spacing w:val="-7"/>
          <w:sz w:val="20"/>
        </w:rPr>
        <w:t xml:space="preserve"> </w:t>
      </w:r>
      <w:r>
        <w:rPr>
          <w:sz w:val="20"/>
        </w:rPr>
        <w:t>registered</w:t>
      </w:r>
      <w:r>
        <w:rPr>
          <w:spacing w:val="-7"/>
          <w:sz w:val="20"/>
        </w:rPr>
        <w:t xml:space="preserve"> </w:t>
      </w:r>
      <w:r>
        <w:rPr>
          <w:sz w:val="20"/>
        </w:rPr>
        <w:t>professional</w:t>
      </w:r>
      <w:r>
        <w:rPr>
          <w:spacing w:val="-4"/>
          <w:sz w:val="20"/>
        </w:rPr>
        <w:t xml:space="preserve"> </w:t>
      </w:r>
      <w:r>
        <w:rPr>
          <w:sz w:val="20"/>
        </w:rPr>
        <w:t>engineer specializing in fire protection.</w:t>
      </w:r>
    </w:p>
    <w:p w14:paraId="0A8834E9" w14:textId="77777777" w:rsidR="00DB6CAF" w:rsidRDefault="00DB6CAF">
      <w:pPr>
        <w:pStyle w:val="BodyText"/>
        <w:spacing w:before="11"/>
      </w:pPr>
    </w:p>
    <w:p w14:paraId="26627443" w14:textId="77777777" w:rsidR="00DB6CAF" w:rsidRDefault="00E01603">
      <w:pPr>
        <w:pStyle w:val="ListParagraph"/>
        <w:numPr>
          <w:ilvl w:val="5"/>
          <w:numId w:val="3"/>
        </w:numPr>
        <w:tabs>
          <w:tab w:val="left" w:pos="5041"/>
        </w:tabs>
        <w:ind w:right="828"/>
        <w:rPr>
          <w:sz w:val="20"/>
        </w:rPr>
      </w:pPr>
      <w:r>
        <w:rPr>
          <w:sz w:val="20"/>
        </w:rPr>
        <w:t>Submit</w:t>
      </w:r>
      <w:r>
        <w:rPr>
          <w:spacing w:val="-5"/>
          <w:sz w:val="20"/>
        </w:rPr>
        <w:t xml:space="preserve"> </w:t>
      </w:r>
      <w:r>
        <w:rPr>
          <w:sz w:val="20"/>
        </w:rPr>
        <w:t>evidence</w:t>
      </w:r>
      <w:r>
        <w:rPr>
          <w:spacing w:val="-5"/>
          <w:sz w:val="20"/>
        </w:rPr>
        <w:t xml:space="preserve"> </w:t>
      </w:r>
      <w:r>
        <w:rPr>
          <w:sz w:val="20"/>
        </w:rPr>
        <w:t>of</w:t>
      </w:r>
      <w:r>
        <w:rPr>
          <w:spacing w:val="-6"/>
          <w:sz w:val="20"/>
        </w:rPr>
        <w:t xml:space="preserve"> </w:t>
      </w:r>
      <w:r>
        <w:rPr>
          <w:sz w:val="20"/>
        </w:rPr>
        <w:t>current</w:t>
      </w:r>
      <w:r>
        <w:rPr>
          <w:spacing w:val="-5"/>
          <w:sz w:val="20"/>
        </w:rPr>
        <w:t xml:space="preserve"> </w:t>
      </w:r>
      <w:r>
        <w:rPr>
          <w:sz w:val="20"/>
        </w:rPr>
        <w:t>and</w:t>
      </w:r>
      <w:r>
        <w:rPr>
          <w:spacing w:val="-6"/>
          <w:sz w:val="20"/>
        </w:rPr>
        <w:t xml:space="preserve"> </w:t>
      </w:r>
      <w:r>
        <w:rPr>
          <w:sz w:val="20"/>
        </w:rPr>
        <w:t>valid</w:t>
      </w:r>
      <w:r>
        <w:rPr>
          <w:spacing w:val="-6"/>
          <w:sz w:val="20"/>
        </w:rPr>
        <w:t xml:space="preserve"> </w:t>
      </w:r>
      <w:r>
        <w:rPr>
          <w:sz w:val="20"/>
        </w:rPr>
        <w:t>qualification</w:t>
      </w:r>
      <w:r>
        <w:rPr>
          <w:spacing w:val="-6"/>
          <w:sz w:val="20"/>
        </w:rPr>
        <w:t xml:space="preserve"> </w:t>
      </w:r>
      <w:r>
        <w:rPr>
          <w:sz w:val="20"/>
        </w:rPr>
        <w:t>in</w:t>
      </w:r>
      <w:r>
        <w:rPr>
          <w:spacing w:val="-6"/>
          <w:sz w:val="20"/>
        </w:rPr>
        <w:t xml:space="preserve"> </w:t>
      </w:r>
      <w:r>
        <w:rPr>
          <w:sz w:val="20"/>
        </w:rPr>
        <w:t>another state, which is determined by the Division to be at least equivalent to the requirements listed herein.</w:t>
      </w:r>
    </w:p>
    <w:p w14:paraId="2A12E8DC" w14:textId="77777777" w:rsidR="00DB6CAF" w:rsidRDefault="00DB6CAF">
      <w:pPr>
        <w:pStyle w:val="BodyText"/>
        <w:spacing w:before="9"/>
      </w:pPr>
    </w:p>
    <w:p w14:paraId="327C1471" w14:textId="343B7BFE" w:rsidR="00DB6CAF" w:rsidRDefault="00E01603">
      <w:pPr>
        <w:pStyle w:val="ListParagraph"/>
        <w:numPr>
          <w:ilvl w:val="3"/>
          <w:numId w:val="3"/>
        </w:numPr>
        <w:tabs>
          <w:tab w:val="left" w:pos="3601"/>
        </w:tabs>
        <w:ind w:right="457"/>
        <w:rPr>
          <w:sz w:val="20"/>
        </w:rPr>
      </w:pPr>
      <w:r>
        <w:rPr>
          <w:sz w:val="20"/>
        </w:rPr>
        <w:t xml:space="preserve">FIRE INSPECTOR III – PLANS EXAMINER - </w:t>
      </w:r>
      <w:proofErr w:type="gramStart"/>
      <w:r>
        <w:rPr>
          <w:sz w:val="20"/>
        </w:rPr>
        <w:t>In order to</w:t>
      </w:r>
      <w:proofErr w:type="gramEnd"/>
      <w:r>
        <w:rPr>
          <w:sz w:val="20"/>
        </w:rPr>
        <w:t xml:space="preserve"> become qualified as Fire</w:t>
      </w:r>
      <w:r>
        <w:rPr>
          <w:spacing w:val="-4"/>
          <w:sz w:val="20"/>
        </w:rPr>
        <w:t xml:space="preserve"> </w:t>
      </w:r>
      <w:r>
        <w:rPr>
          <w:sz w:val="20"/>
        </w:rPr>
        <w:t>Inspector</w:t>
      </w:r>
      <w:r>
        <w:rPr>
          <w:spacing w:val="-3"/>
          <w:sz w:val="20"/>
        </w:rPr>
        <w:t xml:space="preserve"> </w:t>
      </w:r>
      <w:r>
        <w:rPr>
          <w:sz w:val="20"/>
        </w:rPr>
        <w:t>III</w:t>
      </w:r>
      <w:r>
        <w:rPr>
          <w:spacing w:val="-2"/>
          <w:sz w:val="20"/>
        </w:rPr>
        <w:t xml:space="preserve"> </w:t>
      </w:r>
      <w:r>
        <w:rPr>
          <w:sz w:val="20"/>
        </w:rPr>
        <w:t>–</w:t>
      </w:r>
      <w:r>
        <w:rPr>
          <w:spacing w:val="-4"/>
          <w:sz w:val="20"/>
        </w:rPr>
        <w:t xml:space="preserve"> </w:t>
      </w:r>
      <w:r>
        <w:rPr>
          <w:sz w:val="20"/>
        </w:rPr>
        <w:t>Plans</w:t>
      </w:r>
      <w:r>
        <w:rPr>
          <w:spacing w:val="-3"/>
          <w:sz w:val="20"/>
        </w:rPr>
        <w:t xml:space="preserve"> </w:t>
      </w:r>
      <w:r>
        <w:rPr>
          <w:sz w:val="20"/>
        </w:rPr>
        <w:t>Examiner,</w:t>
      </w:r>
      <w:r>
        <w:rPr>
          <w:spacing w:val="-4"/>
          <w:sz w:val="20"/>
        </w:rPr>
        <w:t xml:space="preserve"> </w:t>
      </w:r>
      <w:r>
        <w:rPr>
          <w:sz w:val="20"/>
        </w:rPr>
        <w:t>which</w:t>
      </w:r>
      <w:ins w:id="227" w:author="Christine Moreno" w:date="2025-09-29T17:04:00Z" w16du:dateUtc="2025-09-29T23:04:00Z">
        <w:r w:rsidR="00CC3433">
          <w:rPr>
            <w:color w:val="C00000"/>
            <w:sz w:val="20"/>
          </w:rPr>
          <w:t>,</w:t>
        </w:r>
      </w:ins>
      <w:r>
        <w:rPr>
          <w:spacing w:val="-4"/>
          <w:sz w:val="20"/>
        </w:rPr>
        <w:t xml:space="preserve"> </w:t>
      </w:r>
      <w:ins w:id="228" w:author="Chris Brunette" w:date="2025-09-25T16:33:00Z" w16du:dateUtc="2025-09-25T22:33:00Z">
        <w:r w:rsidR="00A12818">
          <w:rPr>
            <w:spacing w:val="-4"/>
            <w:sz w:val="20"/>
          </w:rPr>
          <w:t xml:space="preserve">in addition to maintenance and construction inspections, </w:t>
        </w:r>
      </w:ins>
      <w:r>
        <w:rPr>
          <w:sz w:val="20"/>
        </w:rPr>
        <w:t>also</w:t>
      </w:r>
      <w:r>
        <w:rPr>
          <w:spacing w:val="-4"/>
          <w:sz w:val="20"/>
        </w:rPr>
        <w:t xml:space="preserve"> </w:t>
      </w:r>
      <w:r>
        <w:rPr>
          <w:sz w:val="20"/>
        </w:rPr>
        <w:t>qualifies</w:t>
      </w:r>
      <w:r>
        <w:rPr>
          <w:spacing w:val="-3"/>
          <w:sz w:val="20"/>
        </w:rPr>
        <w:t xml:space="preserve"> </w:t>
      </w:r>
      <w:r>
        <w:rPr>
          <w:sz w:val="20"/>
        </w:rPr>
        <w:t>the</w:t>
      </w:r>
      <w:r>
        <w:rPr>
          <w:spacing w:val="-4"/>
          <w:sz w:val="20"/>
        </w:rPr>
        <w:t xml:space="preserve"> </w:t>
      </w:r>
      <w:r>
        <w:rPr>
          <w:sz w:val="20"/>
        </w:rPr>
        <w:t>individual</w:t>
      </w:r>
      <w:r>
        <w:rPr>
          <w:spacing w:val="-3"/>
          <w:sz w:val="20"/>
        </w:rPr>
        <w:t xml:space="preserve"> </w:t>
      </w:r>
      <w:r>
        <w:rPr>
          <w:sz w:val="20"/>
        </w:rPr>
        <w:t>to</w:t>
      </w:r>
      <w:r>
        <w:rPr>
          <w:spacing w:val="-5"/>
          <w:sz w:val="20"/>
        </w:rPr>
        <w:t xml:space="preserve"> </w:t>
      </w:r>
      <w:r>
        <w:rPr>
          <w:sz w:val="20"/>
        </w:rPr>
        <w:t>conduct plan</w:t>
      </w:r>
      <w:r>
        <w:rPr>
          <w:spacing w:val="-3"/>
          <w:sz w:val="20"/>
        </w:rPr>
        <w:t xml:space="preserve"> </w:t>
      </w:r>
      <w:r>
        <w:rPr>
          <w:sz w:val="20"/>
        </w:rPr>
        <w:t>review</w:t>
      </w:r>
      <w:ins w:id="229" w:author="Chris Brunette" w:date="2025-09-25T16:33:00Z" w16du:dateUtc="2025-09-25T22:33:00Z">
        <w:r w:rsidR="00A12818">
          <w:rPr>
            <w:sz w:val="20"/>
          </w:rPr>
          <w:t>s</w:t>
        </w:r>
      </w:ins>
      <w:del w:id="230" w:author="Chris Brunette" w:date="2025-09-25T16:33:00Z" w16du:dateUtc="2025-09-25T22:33:00Z">
        <w:r w:rsidDel="00A12818">
          <w:rPr>
            <w:spacing w:val="-3"/>
            <w:sz w:val="20"/>
          </w:rPr>
          <w:delText xml:space="preserve"> </w:delText>
        </w:r>
        <w:r w:rsidDel="00A12818">
          <w:rPr>
            <w:sz w:val="20"/>
          </w:rPr>
          <w:delText>for</w:delText>
        </w:r>
        <w:r w:rsidDel="00A12818">
          <w:rPr>
            <w:spacing w:val="-3"/>
            <w:sz w:val="20"/>
          </w:rPr>
          <w:delText xml:space="preserve"> </w:delText>
        </w:r>
        <w:r w:rsidDel="00A12818">
          <w:rPr>
            <w:sz w:val="20"/>
          </w:rPr>
          <w:delText>fire</w:delText>
        </w:r>
        <w:r w:rsidDel="00A12818">
          <w:rPr>
            <w:spacing w:val="-3"/>
            <w:sz w:val="20"/>
          </w:rPr>
          <w:delText xml:space="preserve"> </w:delText>
        </w:r>
        <w:r w:rsidDel="00A12818">
          <w:rPr>
            <w:sz w:val="20"/>
          </w:rPr>
          <w:delText>suppression</w:delText>
        </w:r>
        <w:r w:rsidDel="00A12818">
          <w:rPr>
            <w:spacing w:val="-4"/>
            <w:sz w:val="20"/>
          </w:rPr>
          <w:delText xml:space="preserve"> </w:delText>
        </w:r>
        <w:r w:rsidDel="00A12818">
          <w:rPr>
            <w:sz w:val="20"/>
          </w:rPr>
          <w:delText>systems</w:delText>
        </w:r>
      </w:del>
      <w:r>
        <w:rPr>
          <w:sz w:val="20"/>
        </w:rPr>
        <w:t>,</w:t>
      </w:r>
      <w:r>
        <w:rPr>
          <w:spacing w:val="-3"/>
          <w:sz w:val="20"/>
        </w:rPr>
        <w:t xml:space="preserve"> </w:t>
      </w:r>
      <w:r>
        <w:rPr>
          <w:sz w:val="20"/>
        </w:rPr>
        <w:t>a</w:t>
      </w:r>
      <w:r>
        <w:rPr>
          <w:spacing w:val="-2"/>
          <w:sz w:val="20"/>
        </w:rPr>
        <w:t xml:space="preserve"> </w:t>
      </w:r>
      <w:r>
        <w:rPr>
          <w:sz w:val="20"/>
        </w:rPr>
        <w:t>person</w:t>
      </w:r>
      <w:r>
        <w:rPr>
          <w:spacing w:val="-1"/>
          <w:sz w:val="20"/>
        </w:rPr>
        <w:t xml:space="preserve"> </w:t>
      </w:r>
      <w:r>
        <w:rPr>
          <w:sz w:val="20"/>
        </w:rPr>
        <w:t>must</w:t>
      </w:r>
      <w:r>
        <w:rPr>
          <w:spacing w:val="-3"/>
          <w:sz w:val="20"/>
        </w:rPr>
        <w:t xml:space="preserve"> </w:t>
      </w:r>
      <w:r>
        <w:rPr>
          <w:sz w:val="20"/>
        </w:rPr>
        <w:t>meet</w:t>
      </w:r>
      <w:r>
        <w:rPr>
          <w:spacing w:val="-1"/>
          <w:sz w:val="20"/>
        </w:rPr>
        <w:t xml:space="preserve"> </w:t>
      </w:r>
      <w:r>
        <w:rPr>
          <w:sz w:val="20"/>
        </w:rPr>
        <w:t>at</w:t>
      </w:r>
      <w:r>
        <w:rPr>
          <w:spacing w:val="-1"/>
          <w:sz w:val="20"/>
        </w:rPr>
        <w:t xml:space="preserve"> </w:t>
      </w:r>
      <w:r>
        <w:rPr>
          <w:sz w:val="20"/>
        </w:rPr>
        <w:t>least</w:t>
      </w:r>
      <w:r>
        <w:rPr>
          <w:spacing w:val="-1"/>
          <w:sz w:val="20"/>
        </w:rPr>
        <w:t xml:space="preserve"> </w:t>
      </w:r>
      <w:r>
        <w:rPr>
          <w:sz w:val="20"/>
        </w:rPr>
        <w:t>one</w:t>
      </w:r>
      <w:r>
        <w:rPr>
          <w:spacing w:val="-1"/>
          <w:sz w:val="20"/>
        </w:rPr>
        <w:t xml:space="preserve"> </w:t>
      </w:r>
      <w:r>
        <w:rPr>
          <w:sz w:val="20"/>
        </w:rPr>
        <w:t>of</w:t>
      </w:r>
      <w:r>
        <w:rPr>
          <w:spacing w:val="-3"/>
          <w:sz w:val="20"/>
        </w:rPr>
        <w:t xml:space="preserve"> </w:t>
      </w:r>
      <w:r>
        <w:rPr>
          <w:sz w:val="20"/>
        </w:rPr>
        <w:t>the following criteria:</w:t>
      </w:r>
    </w:p>
    <w:p w14:paraId="5D2908B1" w14:textId="77777777" w:rsidR="00DB6CAF" w:rsidRDefault="00DB6CAF">
      <w:pPr>
        <w:pStyle w:val="BodyText"/>
        <w:spacing w:before="12"/>
      </w:pPr>
    </w:p>
    <w:p w14:paraId="0A3F5FBF" w14:textId="77777777" w:rsidR="00DB6CAF" w:rsidRDefault="00E01603">
      <w:pPr>
        <w:pStyle w:val="ListParagraph"/>
        <w:numPr>
          <w:ilvl w:val="4"/>
          <w:numId w:val="3"/>
        </w:numPr>
        <w:tabs>
          <w:tab w:val="left" w:pos="4321"/>
        </w:tabs>
        <w:ind w:right="373"/>
        <w:rPr>
          <w:sz w:val="20"/>
        </w:rPr>
      </w:pPr>
      <w:r>
        <w:rPr>
          <w:sz w:val="20"/>
        </w:rPr>
        <w:t>Possess</w:t>
      </w:r>
      <w:r>
        <w:rPr>
          <w:spacing w:val="-6"/>
          <w:sz w:val="20"/>
        </w:rPr>
        <w:t xml:space="preserve"> </w:t>
      </w:r>
      <w:r>
        <w:rPr>
          <w:sz w:val="20"/>
        </w:rPr>
        <w:t>current</w:t>
      </w:r>
      <w:r>
        <w:rPr>
          <w:spacing w:val="-6"/>
          <w:sz w:val="20"/>
        </w:rPr>
        <w:t xml:space="preserve"> </w:t>
      </w:r>
      <w:r>
        <w:rPr>
          <w:sz w:val="20"/>
        </w:rPr>
        <w:t>and</w:t>
      </w:r>
      <w:r>
        <w:rPr>
          <w:spacing w:val="-6"/>
          <w:sz w:val="20"/>
        </w:rPr>
        <w:t xml:space="preserve"> </w:t>
      </w:r>
      <w:r>
        <w:rPr>
          <w:sz w:val="20"/>
        </w:rPr>
        <w:t>valid</w:t>
      </w:r>
      <w:r>
        <w:rPr>
          <w:spacing w:val="-5"/>
          <w:sz w:val="20"/>
        </w:rPr>
        <w:t xml:space="preserve"> </w:t>
      </w:r>
      <w:r>
        <w:rPr>
          <w:sz w:val="20"/>
        </w:rPr>
        <w:t>inspector</w:t>
      </w:r>
      <w:r>
        <w:rPr>
          <w:spacing w:val="-3"/>
          <w:sz w:val="20"/>
        </w:rPr>
        <w:t xml:space="preserve"> </w:t>
      </w:r>
      <w:r>
        <w:rPr>
          <w:sz w:val="20"/>
        </w:rPr>
        <w:t>qualification(s)</w:t>
      </w:r>
      <w:r>
        <w:rPr>
          <w:spacing w:val="-6"/>
          <w:sz w:val="20"/>
        </w:rPr>
        <w:t xml:space="preserve"> </w:t>
      </w:r>
      <w:r>
        <w:rPr>
          <w:sz w:val="20"/>
        </w:rPr>
        <w:t>issued</w:t>
      </w:r>
      <w:r>
        <w:rPr>
          <w:spacing w:val="-5"/>
          <w:sz w:val="20"/>
        </w:rPr>
        <w:t xml:space="preserve"> </w:t>
      </w:r>
      <w:r>
        <w:rPr>
          <w:sz w:val="20"/>
        </w:rPr>
        <w:t>by</w:t>
      </w:r>
      <w:r>
        <w:rPr>
          <w:spacing w:val="-6"/>
          <w:sz w:val="20"/>
        </w:rPr>
        <w:t xml:space="preserve"> </w:t>
      </w:r>
      <w:r>
        <w:rPr>
          <w:sz w:val="20"/>
        </w:rPr>
        <w:t>a</w:t>
      </w:r>
      <w:r>
        <w:rPr>
          <w:spacing w:val="-7"/>
          <w:sz w:val="20"/>
        </w:rPr>
        <w:t xml:space="preserve"> </w:t>
      </w:r>
      <w:r>
        <w:rPr>
          <w:sz w:val="20"/>
        </w:rPr>
        <w:t>nationally recognized organization, which includes demonstrated knowledge in fire protection and life safety systems, plan review and inspection. The following qualifications are approved:</w:t>
      </w:r>
    </w:p>
    <w:p w14:paraId="3C48D603" w14:textId="77777777" w:rsidR="00DB6CAF" w:rsidRDefault="00DB6CAF">
      <w:pPr>
        <w:pStyle w:val="BodyText"/>
        <w:spacing w:before="9"/>
      </w:pPr>
    </w:p>
    <w:p w14:paraId="514710B3" w14:textId="77777777" w:rsidR="00DB6CAF" w:rsidRDefault="00E01603">
      <w:pPr>
        <w:pStyle w:val="ListParagraph"/>
        <w:numPr>
          <w:ilvl w:val="5"/>
          <w:numId w:val="3"/>
        </w:numPr>
        <w:tabs>
          <w:tab w:val="left" w:pos="5040"/>
        </w:tabs>
        <w:spacing w:before="1"/>
        <w:ind w:left="5040" w:hanging="719"/>
        <w:rPr>
          <w:sz w:val="20"/>
        </w:rPr>
      </w:pPr>
      <w:r>
        <w:rPr>
          <w:sz w:val="20"/>
        </w:rPr>
        <w:t>ICC</w:t>
      </w:r>
      <w:r>
        <w:rPr>
          <w:spacing w:val="-6"/>
          <w:sz w:val="20"/>
        </w:rPr>
        <w:t xml:space="preserve"> </w:t>
      </w:r>
      <w:r>
        <w:rPr>
          <w:sz w:val="20"/>
        </w:rPr>
        <w:t>Fire</w:t>
      </w:r>
      <w:r>
        <w:rPr>
          <w:spacing w:val="-4"/>
          <w:sz w:val="20"/>
        </w:rPr>
        <w:t xml:space="preserve"> </w:t>
      </w:r>
      <w:r>
        <w:rPr>
          <w:sz w:val="20"/>
        </w:rPr>
        <w:t>Inspector</w:t>
      </w:r>
      <w:r>
        <w:rPr>
          <w:spacing w:val="-5"/>
          <w:sz w:val="20"/>
        </w:rPr>
        <w:t xml:space="preserve"> </w:t>
      </w:r>
      <w:r>
        <w:rPr>
          <w:sz w:val="20"/>
        </w:rPr>
        <w:t>II</w:t>
      </w:r>
      <w:r>
        <w:rPr>
          <w:spacing w:val="-6"/>
          <w:sz w:val="20"/>
        </w:rPr>
        <w:t xml:space="preserve"> </w:t>
      </w:r>
      <w:r>
        <w:rPr>
          <w:sz w:val="20"/>
        </w:rPr>
        <w:t>and</w:t>
      </w:r>
      <w:r>
        <w:rPr>
          <w:spacing w:val="-6"/>
          <w:sz w:val="20"/>
        </w:rPr>
        <w:t xml:space="preserve"> </w:t>
      </w:r>
      <w:r>
        <w:rPr>
          <w:sz w:val="20"/>
        </w:rPr>
        <w:t>ICC</w:t>
      </w:r>
      <w:r>
        <w:rPr>
          <w:spacing w:val="-5"/>
          <w:sz w:val="20"/>
        </w:rPr>
        <w:t xml:space="preserve"> </w:t>
      </w:r>
      <w:r>
        <w:rPr>
          <w:sz w:val="20"/>
        </w:rPr>
        <w:t>Fire Plans</w:t>
      </w:r>
      <w:r>
        <w:rPr>
          <w:spacing w:val="-5"/>
          <w:sz w:val="20"/>
        </w:rPr>
        <w:t xml:space="preserve"> </w:t>
      </w:r>
      <w:r>
        <w:rPr>
          <w:spacing w:val="-2"/>
          <w:sz w:val="20"/>
        </w:rPr>
        <w:t>Examiner</w:t>
      </w:r>
    </w:p>
    <w:p w14:paraId="2E58742D" w14:textId="77777777" w:rsidR="00DB6CAF" w:rsidRDefault="00DB6CAF">
      <w:pPr>
        <w:pStyle w:val="BodyText"/>
        <w:spacing w:before="10"/>
      </w:pPr>
    </w:p>
    <w:p w14:paraId="126DB153" w14:textId="77777777" w:rsidR="00DB6CAF" w:rsidRDefault="00E01603">
      <w:pPr>
        <w:pStyle w:val="ListParagraph"/>
        <w:numPr>
          <w:ilvl w:val="5"/>
          <w:numId w:val="3"/>
        </w:numPr>
        <w:tabs>
          <w:tab w:val="left" w:pos="5040"/>
        </w:tabs>
        <w:ind w:left="5040" w:hanging="719"/>
        <w:rPr>
          <w:sz w:val="20"/>
        </w:rPr>
      </w:pPr>
      <w:r>
        <w:rPr>
          <w:sz w:val="20"/>
        </w:rPr>
        <w:t>ICC</w:t>
      </w:r>
      <w:r>
        <w:rPr>
          <w:spacing w:val="-6"/>
          <w:sz w:val="20"/>
        </w:rPr>
        <w:t xml:space="preserve"> </w:t>
      </w:r>
      <w:r>
        <w:rPr>
          <w:sz w:val="20"/>
        </w:rPr>
        <w:t>Fire</w:t>
      </w:r>
      <w:r>
        <w:rPr>
          <w:spacing w:val="-4"/>
          <w:sz w:val="20"/>
        </w:rPr>
        <w:t xml:space="preserve"> </w:t>
      </w:r>
      <w:r>
        <w:rPr>
          <w:sz w:val="20"/>
        </w:rPr>
        <w:t>Inspector</w:t>
      </w:r>
      <w:r>
        <w:rPr>
          <w:spacing w:val="-6"/>
          <w:sz w:val="20"/>
        </w:rPr>
        <w:t xml:space="preserve"> </w:t>
      </w:r>
      <w:r>
        <w:rPr>
          <w:sz w:val="20"/>
        </w:rPr>
        <w:t>II</w:t>
      </w:r>
      <w:r>
        <w:rPr>
          <w:spacing w:val="-6"/>
          <w:sz w:val="20"/>
        </w:rPr>
        <w:t xml:space="preserve"> </w:t>
      </w:r>
      <w:r>
        <w:rPr>
          <w:sz w:val="20"/>
        </w:rPr>
        <w:t>and</w:t>
      </w:r>
      <w:r>
        <w:rPr>
          <w:spacing w:val="-6"/>
          <w:sz w:val="20"/>
        </w:rPr>
        <w:t xml:space="preserve"> </w:t>
      </w:r>
      <w:r>
        <w:rPr>
          <w:sz w:val="20"/>
        </w:rPr>
        <w:t>ICC</w:t>
      </w:r>
      <w:r>
        <w:rPr>
          <w:spacing w:val="-6"/>
          <w:sz w:val="20"/>
        </w:rPr>
        <w:t xml:space="preserve"> </w:t>
      </w:r>
      <w:r>
        <w:rPr>
          <w:sz w:val="20"/>
        </w:rPr>
        <w:t>Building</w:t>
      </w:r>
      <w:r>
        <w:rPr>
          <w:spacing w:val="-5"/>
          <w:sz w:val="20"/>
        </w:rPr>
        <w:t xml:space="preserve"> </w:t>
      </w:r>
      <w:r>
        <w:rPr>
          <w:sz w:val="20"/>
        </w:rPr>
        <w:t>Plans</w:t>
      </w:r>
      <w:r>
        <w:rPr>
          <w:spacing w:val="-5"/>
          <w:sz w:val="20"/>
        </w:rPr>
        <w:t xml:space="preserve"> </w:t>
      </w:r>
      <w:r>
        <w:rPr>
          <w:spacing w:val="-2"/>
          <w:sz w:val="20"/>
        </w:rPr>
        <w:t>Examiner</w:t>
      </w:r>
    </w:p>
    <w:p w14:paraId="153881DD" w14:textId="77777777" w:rsidR="00DB6CAF" w:rsidRDefault="00DB6CAF">
      <w:pPr>
        <w:pStyle w:val="BodyText"/>
        <w:spacing w:before="10"/>
      </w:pPr>
    </w:p>
    <w:p w14:paraId="33DAC46B" w14:textId="77777777" w:rsidR="00DB6CAF" w:rsidRDefault="00E01603">
      <w:pPr>
        <w:pStyle w:val="ListParagraph"/>
        <w:numPr>
          <w:ilvl w:val="5"/>
          <w:numId w:val="3"/>
        </w:numPr>
        <w:tabs>
          <w:tab w:val="left" w:pos="5040"/>
        </w:tabs>
        <w:ind w:left="5040" w:hanging="719"/>
        <w:rPr>
          <w:sz w:val="20"/>
        </w:rPr>
      </w:pPr>
      <w:r>
        <w:rPr>
          <w:sz w:val="20"/>
        </w:rPr>
        <w:t>NFPA</w:t>
      </w:r>
      <w:r>
        <w:rPr>
          <w:spacing w:val="-7"/>
          <w:sz w:val="20"/>
        </w:rPr>
        <w:t xml:space="preserve"> </w:t>
      </w:r>
      <w:r>
        <w:rPr>
          <w:sz w:val="20"/>
        </w:rPr>
        <w:t>Fire</w:t>
      </w:r>
      <w:r>
        <w:rPr>
          <w:spacing w:val="-7"/>
          <w:sz w:val="20"/>
        </w:rPr>
        <w:t xml:space="preserve"> </w:t>
      </w:r>
      <w:r>
        <w:rPr>
          <w:sz w:val="20"/>
        </w:rPr>
        <w:t>Inspector</w:t>
      </w:r>
      <w:r>
        <w:rPr>
          <w:spacing w:val="-7"/>
          <w:sz w:val="20"/>
        </w:rPr>
        <w:t xml:space="preserve"> </w:t>
      </w:r>
      <w:r>
        <w:rPr>
          <w:sz w:val="20"/>
        </w:rPr>
        <w:t>II</w:t>
      </w:r>
      <w:r>
        <w:rPr>
          <w:spacing w:val="-5"/>
          <w:sz w:val="20"/>
        </w:rPr>
        <w:t xml:space="preserve"> </w:t>
      </w:r>
      <w:r>
        <w:rPr>
          <w:sz w:val="20"/>
        </w:rPr>
        <w:t>and</w:t>
      </w:r>
      <w:r>
        <w:rPr>
          <w:spacing w:val="-4"/>
          <w:sz w:val="20"/>
        </w:rPr>
        <w:t xml:space="preserve"> </w:t>
      </w:r>
      <w:r>
        <w:rPr>
          <w:sz w:val="20"/>
        </w:rPr>
        <w:t>NFPA</w:t>
      </w:r>
      <w:r>
        <w:rPr>
          <w:spacing w:val="-5"/>
          <w:sz w:val="20"/>
        </w:rPr>
        <w:t xml:space="preserve"> </w:t>
      </w:r>
      <w:r>
        <w:rPr>
          <w:sz w:val="20"/>
        </w:rPr>
        <w:t>Plans</w:t>
      </w:r>
      <w:r>
        <w:rPr>
          <w:spacing w:val="-4"/>
          <w:sz w:val="20"/>
        </w:rPr>
        <w:t xml:space="preserve"> </w:t>
      </w:r>
      <w:r>
        <w:rPr>
          <w:sz w:val="20"/>
        </w:rPr>
        <w:t>Examiner;</w:t>
      </w:r>
      <w:r>
        <w:rPr>
          <w:spacing w:val="-5"/>
          <w:sz w:val="20"/>
        </w:rPr>
        <w:t xml:space="preserve"> </w:t>
      </w:r>
      <w:r>
        <w:rPr>
          <w:spacing w:val="-7"/>
          <w:sz w:val="20"/>
        </w:rPr>
        <w:t>or</w:t>
      </w:r>
    </w:p>
    <w:p w14:paraId="6AADFB22" w14:textId="77777777" w:rsidR="00DB6CAF" w:rsidRDefault="00DB6CAF">
      <w:pPr>
        <w:pStyle w:val="BodyText"/>
        <w:spacing w:before="77"/>
      </w:pPr>
    </w:p>
    <w:p w14:paraId="2F884562" w14:textId="77777777" w:rsidR="00DB6CAF" w:rsidRDefault="00E01603">
      <w:pPr>
        <w:pStyle w:val="ListParagraph"/>
        <w:numPr>
          <w:ilvl w:val="4"/>
          <w:numId w:val="3"/>
        </w:numPr>
        <w:tabs>
          <w:tab w:val="left" w:pos="4321"/>
        </w:tabs>
        <w:ind w:right="379"/>
        <w:rPr>
          <w:sz w:val="20"/>
        </w:rPr>
      </w:pPr>
      <w:r>
        <w:rPr>
          <w:sz w:val="20"/>
        </w:rPr>
        <w:t>Submit documentation to the Division to demonstrate that they have the requisite skills and knowledge specified in NFPA 1031 – Standard for Professional</w:t>
      </w:r>
      <w:r>
        <w:rPr>
          <w:spacing w:val="-7"/>
          <w:sz w:val="20"/>
        </w:rPr>
        <w:t xml:space="preserve"> </w:t>
      </w:r>
      <w:r>
        <w:rPr>
          <w:sz w:val="20"/>
        </w:rPr>
        <w:t>Qualifications</w:t>
      </w:r>
      <w:r>
        <w:rPr>
          <w:spacing w:val="-1"/>
          <w:sz w:val="20"/>
        </w:rPr>
        <w:t xml:space="preserve"> </w:t>
      </w:r>
      <w:r>
        <w:rPr>
          <w:sz w:val="20"/>
        </w:rPr>
        <w:t>for</w:t>
      </w:r>
      <w:r>
        <w:rPr>
          <w:spacing w:val="-6"/>
          <w:sz w:val="20"/>
        </w:rPr>
        <w:t xml:space="preserve"> </w:t>
      </w:r>
      <w:r>
        <w:rPr>
          <w:sz w:val="20"/>
        </w:rPr>
        <w:t>Fire</w:t>
      </w:r>
      <w:r>
        <w:rPr>
          <w:spacing w:val="-6"/>
          <w:sz w:val="20"/>
        </w:rPr>
        <w:t xml:space="preserve"> </w:t>
      </w:r>
      <w:r>
        <w:rPr>
          <w:sz w:val="20"/>
        </w:rPr>
        <w:t>Inspector</w:t>
      </w:r>
      <w:r>
        <w:rPr>
          <w:spacing w:val="-6"/>
          <w:sz w:val="20"/>
        </w:rPr>
        <w:t xml:space="preserve"> </w:t>
      </w:r>
      <w:r>
        <w:rPr>
          <w:sz w:val="20"/>
        </w:rPr>
        <w:t>and</w:t>
      </w:r>
      <w:r>
        <w:rPr>
          <w:spacing w:val="-5"/>
          <w:sz w:val="20"/>
        </w:rPr>
        <w:t xml:space="preserve"> </w:t>
      </w:r>
      <w:r>
        <w:rPr>
          <w:sz w:val="20"/>
        </w:rPr>
        <w:t>Plans</w:t>
      </w:r>
      <w:r>
        <w:rPr>
          <w:spacing w:val="-5"/>
          <w:sz w:val="20"/>
        </w:rPr>
        <w:t xml:space="preserve"> </w:t>
      </w:r>
      <w:r>
        <w:rPr>
          <w:sz w:val="20"/>
        </w:rPr>
        <w:t>Examiner</w:t>
      </w:r>
      <w:r>
        <w:rPr>
          <w:spacing w:val="-5"/>
          <w:sz w:val="20"/>
        </w:rPr>
        <w:t xml:space="preserve"> </w:t>
      </w:r>
      <w:r>
        <w:rPr>
          <w:sz w:val="20"/>
        </w:rPr>
        <w:t>for</w:t>
      </w:r>
      <w:r>
        <w:rPr>
          <w:spacing w:val="-2"/>
          <w:sz w:val="20"/>
        </w:rPr>
        <w:t xml:space="preserve"> </w:t>
      </w:r>
      <w:r>
        <w:rPr>
          <w:sz w:val="20"/>
        </w:rPr>
        <w:t>Fire Inspector II and for Fire Plans Examiner II, including education, training, and experience. The following list identifies examples of education, training, and experience that may be considered as equivalent to the requisite skills and knowledge for Fire Inspector III. This list should not</w:t>
      </w:r>
      <w:r>
        <w:rPr>
          <w:spacing w:val="40"/>
          <w:sz w:val="20"/>
        </w:rPr>
        <w:t xml:space="preserve"> </w:t>
      </w:r>
      <w:r>
        <w:rPr>
          <w:sz w:val="20"/>
        </w:rPr>
        <w:t>be considered all-inclusive.</w:t>
      </w:r>
    </w:p>
    <w:p w14:paraId="19DA8803" w14:textId="77777777" w:rsidR="00DB6CAF" w:rsidRDefault="00DB6CAF">
      <w:pPr>
        <w:pStyle w:val="BodyText"/>
        <w:spacing w:before="8"/>
      </w:pPr>
    </w:p>
    <w:p w14:paraId="6FA09289" w14:textId="354260C8" w:rsidR="00DB6CAF" w:rsidRDefault="00E01603">
      <w:pPr>
        <w:pStyle w:val="ListParagraph"/>
        <w:numPr>
          <w:ilvl w:val="5"/>
          <w:numId w:val="3"/>
        </w:numPr>
        <w:tabs>
          <w:tab w:val="left" w:pos="5041"/>
        </w:tabs>
        <w:ind w:right="374"/>
        <w:rPr>
          <w:sz w:val="20"/>
        </w:rPr>
      </w:pPr>
      <w:r>
        <w:rPr>
          <w:sz w:val="20"/>
        </w:rPr>
        <w:t>A</w:t>
      </w:r>
      <w:r>
        <w:rPr>
          <w:spacing w:val="-6"/>
          <w:sz w:val="20"/>
        </w:rPr>
        <w:t xml:space="preserve"> </w:t>
      </w:r>
      <w:r>
        <w:rPr>
          <w:sz w:val="20"/>
        </w:rPr>
        <w:t>combination</w:t>
      </w:r>
      <w:r>
        <w:rPr>
          <w:spacing w:val="-5"/>
          <w:sz w:val="20"/>
        </w:rPr>
        <w:t xml:space="preserve"> </w:t>
      </w:r>
      <w:r>
        <w:rPr>
          <w:sz w:val="20"/>
        </w:rPr>
        <w:t>of</w:t>
      </w:r>
      <w:r>
        <w:rPr>
          <w:spacing w:val="-6"/>
          <w:sz w:val="20"/>
        </w:rPr>
        <w:t xml:space="preserve"> </w:t>
      </w:r>
      <w:r>
        <w:rPr>
          <w:sz w:val="20"/>
        </w:rPr>
        <w:t>five</w:t>
      </w:r>
      <w:r>
        <w:rPr>
          <w:spacing w:val="-6"/>
          <w:sz w:val="20"/>
        </w:rPr>
        <w:t xml:space="preserve"> </w:t>
      </w:r>
      <w:r>
        <w:rPr>
          <w:sz w:val="20"/>
        </w:rPr>
        <w:t>(5)</w:t>
      </w:r>
      <w:r>
        <w:rPr>
          <w:spacing w:val="-5"/>
          <w:sz w:val="20"/>
        </w:rPr>
        <w:t xml:space="preserve"> </w:t>
      </w:r>
      <w:r>
        <w:rPr>
          <w:sz w:val="20"/>
        </w:rPr>
        <w:t>years</w:t>
      </w:r>
      <w:r>
        <w:rPr>
          <w:spacing w:val="-4"/>
          <w:sz w:val="20"/>
        </w:rPr>
        <w:t xml:space="preserve"> </w:t>
      </w:r>
      <w:r>
        <w:rPr>
          <w:sz w:val="20"/>
        </w:rPr>
        <w:t>of</w:t>
      </w:r>
      <w:r>
        <w:rPr>
          <w:spacing w:val="-6"/>
          <w:sz w:val="20"/>
        </w:rPr>
        <w:t xml:space="preserve"> </w:t>
      </w:r>
      <w:r>
        <w:rPr>
          <w:sz w:val="20"/>
        </w:rPr>
        <w:t>education</w:t>
      </w:r>
      <w:r>
        <w:rPr>
          <w:spacing w:val="-5"/>
          <w:sz w:val="20"/>
        </w:rPr>
        <w:t xml:space="preserve"> </w:t>
      </w:r>
      <w:r>
        <w:rPr>
          <w:sz w:val="20"/>
        </w:rPr>
        <w:t>and</w:t>
      </w:r>
      <w:r>
        <w:rPr>
          <w:spacing w:val="-4"/>
          <w:sz w:val="20"/>
        </w:rPr>
        <w:t xml:space="preserve"> </w:t>
      </w:r>
      <w:r>
        <w:rPr>
          <w:sz w:val="20"/>
        </w:rPr>
        <w:t>work</w:t>
      </w:r>
      <w:r>
        <w:rPr>
          <w:spacing w:val="-5"/>
          <w:sz w:val="20"/>
        </w:rPr>
        <w:t xml:space="preserve"> </w:t>
      </w:r>
      <w:r>
        <w:rPr>
          <w:sz w:val="20"/>
        </w:rPr>
        <w:t xml:space="preserve">experience in fire protection and/or code enforcement is required. Education must be an </w:t>
      </w:r>
      <w:proofErr w:type="spellStart"/>
      <w:r w:rsidRPr="00CC3433">
        <w:rPr>
          <w:strike/>
          <w:color w:val="C00000"/>
          <w:sz w:val="20"/>
          <w:rPrChange w:id="231" w:author="Christine Moreno" w:date="2025-09-29T17:06:00Z" w16du:dateUtc="2025-09-29T23:06:00Z">
            <w:rPr>
              <w:sz w:val="20"/>
            </w:rPr>
          </w:rPrChange>
        </w:rPr>
        <w:t>A</w:t>
      </w:r>
      <w:ins w:id="232" w:author="Christine Moreno" w:date="2025-09-29T17:06:00Z" w16du:dateUtc="2025-09-29T23:06:00Z">
        <w:r w:rsidR="00CC3433">
          <w:rPr>
            <w:sz w:val="20"/>
          </w:rPr>
          <w:t>a</w:t>
        </w:r>
      </w:ins>
      <w:r>
        <w:rPr>
          <w:sz w:val="20"/>
        </w:rPr>
        <w:t>ssociate</w:t>
      </w:r>
      <w:proofErr w:type="spellEnd"/>
      <w:r>
        <w:rPr>
          <w:sz w:val="20"/>
        </w:rPr>
        <w:t xml:space="preserve"> </w:t>
      </w:r>
      <w:proofErr w:type="spellStart"/>
      <w:r w:rsidRPr="00CC3433">
        <w:rPr>
          <w:strike/>
          <w:color w:val="C00000"/>
          <w:sz w:val="20"/>
          <w:rPrChange w:id="233" w:author="Christine Moreno" w:date="2025-09-29T17:06:00Z" w16du:dateUtc="2025-09-29T23:06:00Z">
            <w:rPr>
              <w:sz w:val="20"/>
            </w:rPr>
          </w:rPrChange>
        </w:rPr>
        <w:t>D</w:t>
      </w:r>
      <w:ins w:id="234" w:author="Christine Moreno" w:date="2025-09-29T17:06:00Z" w16du:dateUtc="2025-09-29T23:06:00Z">
        <w:r w:rsidR="00CC3433">
          <w:rPr>
            <w:sz w:val="20"/>
          </w:rPr>
          <w:t>d</w:t>
        </w:r>
      </w:ins>
      <w:r>
        <w:rPr>
          <w:sz w:val="20"/>
        </w:rPr>
        <w:t>egree</w:t>
      </w:r>
      <w:proofErr w:type="spellEnd"/>
      <w:r>
        <w:rPr>
          <w:sz w:val="20"/>
        </w:rPr>
        <w:t xml:space="preserve"> or above in Fire Science, Fire Prevention, Fire Protection Engineering or other Division approved related major. Work experience must be specifically in fire prevention, fire protection, code enforcement, or inspection.</w:t>
      </w:r>
    </w:p>
    <w:p w14:paraId="7E227B7D" w14:textId="77777777" w:rsidR="00DB6CAF" w:rsidRDefault="00DB6CAF">
      <w:pPr>
        <w:pStyle w:val="BodyText"/>
        <w:spacing w:before="11"/>
      </w:pPr>
    </w:p>
    <w:p w14:paraId="0BE87601" w14:textId="77777777" w:rsidR="00DB6CAF" w:rsidRDefault="00E01603">
      <w:pPr>
        <w:pStyle w:val="ListParagraph"/>
        <w:numPr>
          <w:ilvl w:val="5"/>
          <w:numId w:val="3"/>
        </w:numPr>
        <w:tabs>
          <w:tab w:val="left" w:pos="5041"/>
        </w:tabs>
        <w:ind w:right="557"/>
        <w:rPr>
          <w:sz w:val="20"/>
        </w:rPr>
      </w:pPr>
      <w:r>
        <w:rPr>
          <w:sz w:val="20"/>
        </w:rPr>
        <w:t>Current</w:t>
      </w:r>
      <w:r>
        <w:rPr>
          <w:spacing w:val="-6"/>
          <w:sz w:val="20"/>
        </w:rPr>
        <w:t xml:space="preserve"> </w:t>
      </w:r>
      <w:r>
        <w:rPr>
          <w:sz w:val="20"/>
        </w:rPr>
        <w:t>Colorado</w:t>
      </w:r>
      <w:r>
        <w:rPr>
          <w:spacing w:val="-4"/>
          <w:sz w:val="20"/>
        </w:rPr>
        <w:t xml:space="preserve"> </w:t>
      </w:r>
      <w:r>
        <w:rPr>
          <w:sz w:val="20"/>
        </w:rPr>
        <w:t>license</w:t>
      </w:r>
      <w:r>
        <w:rPr>
          <w:spacing w:val="-6"/>
          <w:sz w:val="20"/>
        </w:rPr>
        <w:t xml:space="preserve"> </w:t>
      </w:r>
      <w:r>
        <w:rPr>
          <w:sz w:val="20"/>
        </w:rPr>
        <w:t>as</w:t>
      </w:r>
      <w:r>
        <w:rPr>
          <w:spacing w:val="-5"/>
          <w:sz w:val="20"/>
        </w:rPr>
        <w:t xml:space="preserve"> </w:t>
      </w:r>
      <w:r>
        <w:rPr>
          <w:sz w:val="20"/>
        </w:rPr>
        <w:t>a</w:t>
      </w:r>
      <w:r>
        <w:rPr>
          <w:spacing w:val="-7"/>
          <w:sz w:val="20"/>
        </w:rPr>
        <w:t xml:space="preserve"> </w:t>
      </w:r>
      <w:r>
        <w:rPr>
          <w:sz w:val="20"/>
        </w:rPr>
        <w:t>registered</w:t>
      </w:r>
      <w:r>
        <w:rPr>
          <w:spacing w:val="-7"/>
          <w:sz w:val="20"/>
        </w:rPr>
        <w:t xml:space="preserve"> </w:t>
      </w:r>
      <w:r>
        <w:rPr>
          <w:sz w:val="20"/>
        </w:rPr>
        <w:t>professional</w:t>
      </w:r>
      <w:r>
        <w:rPr>
          <w:spacing w:val="-4"/>
          <w:sz w:val="20"/>
        </w:rPr>
        <w:t xml:space="preserve"> </w:t>
      </w:r>
      <w:r>
        <w:rPr>
          <w:sz w:val="20"/>
        </w:rPr>
        <w:t>engineer specializing in fire protection.</w:t>
      </w:r>
    </w:p>
    <w:p w14:paraId="7003C71F" w14:textId="77777777" w:rsidR="00DB6CAF" w:rsidRDefault="00DB6CAF">
      <w:pPr>
        <w:pStyle w:val="BodyText"/>
        <w:spacing w:before="11"/>
      </w:pPr>
    </w:p>
    <w:p w14:paraId="5BFAEA65" w14:textId="77777777" w:rsidR="00DB6CAF" w:rsidRDefault="00E01603">
      <w:pPr>
        <w:pStyle w:val="ListParagraph"/>
        <w:numPr>
          <w:ilvl w:val="5"/>
          <w:numId w:val="3"/>
        </w:numPr>
        <w:tabs>
          <w:tab w:val="left" w:pos="5041"/>
        </w:tabs>
        <w:ind w:right="827"/>
        <w:rPr>
          <w:sz w:val="20"/>
        </w:rPr>
      </w:pPr>
      <w:r>
        <w:rPr>
          <w:sz w:val="20"/>
        </w:rPr>
        <w:t>Submit</w:t>
      </w:r>
      <w:r>
        <w:rPr>
          <w:spacing w:val="-5"/>
          <w:sz w:val="20"/>
        </w:rPr>
        <w:t xml:space="preserve"> </w:t>
      </w:r>
      <w:r>
        <w:rPr>
          <w:sz w:val="20"/>
        </w:rPr>
        <w:t>evidence</w:t>
      </w:r>
      <w:r>
        <w:rPr>
          <w:spacing w:val="-5"/>
          <w:sz w:val="20"/>
        </w:rPr>
        <w:t xml:space="preserve"> </w:t>
      </w:r>
      <w:r>
        <w:rPr>
          <w:sz w:val="20"/>
        </w:rPr>
        <w:t>of</w:t>
      </w:r>
      <w:r>
        <w:rPr>
          <w:spacing w:val="-6"/>
          <w:sz w:val="20"/>
        </w:rPr>
        <w:t xml:space="preserve"> </w:t>
      </w:r>
      <w:r>
        <w:rPr>
          <w:sz w:val="20"/>
        </w:rPr>
        <w:t>current</w:t>
      </w:r>
      <w:r>
        <w:rPr>
          <w:spacing w:val="-5"/>
          <w:sz w:val="20"/>
        </w:rPr>
        <w:t xml:space="preserve"> </w:t>
      </w:r>
      <w:r>
        <w:rPr>
          <w:sz w:val="20"/>
        </w:rPr>
        <w:t>and</w:t>
      </w:r>
      <w:r>
        <w:rPr>
          <w:spacing w:val="-6"/>
          <w:sz w:val="20"/>
        </w:rPr>
        <w:t xml:space="preserve"> </w:t>
      </w:r>
      <w:r>
        <w:rPr>
          <w:sz w:val="20"/>
        </w:rPr>
        <w:t>valid</w:t>
      </w:r>
      <w:r>
        <w:rPr>
          <w:spacing w:val="-6"/>
          <w:sz w:val="20"/>
        </w:rPr>
        <w:t xml:space="preserve"> </w:t>
      </w:r>
      <w:r>
        <w:rPr>
          <w:sz w:val="20"/>
        </w:rPr>
        <w:t>qualification</w:t>
      </w:r>
      <w:r>
        <w:rPr>
          <w:spacing w:val="-5"/>
          <w:sz w:val="20"/>
        </w:rPr>
        <w:t xml:space="preserve"> </w:t>
      </w:r>
      <w:r>
        <w:rPr>
          <w:sz w:val="20"/>
        </w:rPr>
        <w:t>in</w:t>
      </w:r>
      <w:r>
        <w:rPr>
          <w:spacing w:val="-6"/>
          <w:sz w:val="20"/>
        </w:rPr>
        <w:t xml:space="preserve"> </w:t>
      </w:r>
      <w:r>
        <w:rPr>
          <w:sz w:val="20"/>
        </w:rPr>
        <w:t>another state, which is determined by the Division to be at least equivalent to the requirements listed herein.</w:t>
      </w:r>
    </w:p>
    <w:p w14:paraId="43FF0187" w14:textId="77777777" w:rsidR="00DB6CAF" w:rsidRDefault="00DB6CAF">
      <w:pPr>
        <w:pStyle w:val="BodyText"/>
        <w:spacing w:before="11"/>
      </w:pPr>
    </w:p>
    <w:p w14:paraId="28EA73E8" w14:textId="77777777" w:rsidR="00DB6CAF" w:rsidRDefault="00E01603">
      <w:pPr>
        <w:pStyle w:val="ListParagraph"/>
        <w:numPr>
          <w:ilvl w:val="2"/>
          <w:numId w:val="3"/>
        </w:numPr>
        <w:tabs>
          <w:tab w:val="left" w:pos="2880"/>
        </w:tabs>
        <w:rPr>
          <w:sz w:val="20"/>
        </w:rPr>
      </w:pPr>
      <w:r>
        <w:rPr>
          <w:sz w:val="20"/>
        </w:rPr>
        <w:t>Duration</w:t>
      </w:r>
      <w:r>
        <w:rPr>
          <w:spacing w:val="-7"/>
          <w:sz w:val="20"/>
        </w:rPr>
        <w:t xml:space="preserve"> </w:t>
      </w:r>
      <w:r>
        <w:rPr>
          <w:sz w:val="20"/>
        </w:rPr>
        <w:t>of</w:t>
      </w:r>
      <w:r>
        <w:rPr>
          <w:spacing w:val="-7"/>
          <w:sz w:val="20"/>
        </w:rPr>
        <w:t xml:space="preserve"> </w:t>
      </w:r>
      <w:r>
        <w:rPr>
          <w:spacing w:val="-2"/>
          <w:sz w:val="20"/>
        </w:rPr>
        <w:t>Certification</w:t>
      </w:r>
    </w:p>
    <w:p w14:paraId="456D5948" w14:textId="77777777" w:rsidR="00DB6CAF" w:rsidRDefault="00DB6CAF">
      <w:pPr>
        <w:pStyle w:val="BodyText"/>
        <w:spacing w:before="8"/>
      </w:pPr>
    </w:p>
    <w:p w14:paraId="0F06FC5F" w14:textId="00CF7387" w:rsidR="00DB6CAF" w:rsidRDefault="00E01603">
      <w:pPr>
        <w:pStyle w:val="ListParagraph"/>
        <w:numPr>
          <w:ilvl w:val="3"/>
          <w:numId w:val="3"/>
        </w:numPr>
        <w:tabs>
          <w:tab w:val="left" w:pos="3601"/>
        </w:tabs>
        <w:ind w:right="501"/>
        <w:rPr>
          <w:sz w:val="20"/>
        </w:rPr>
      </w:pPr>
      <w:r>
        <w:rPr>
          <w:sz w:val="20"/>
        </w:rPr>
        <w:t>Fire</w:t>
      </w:r>
      <w:r>
        <w:rPr>
          <w:spacing w:val="-4"/>
          <w:sz w:val="20"/>
        </w:rPr>
        <w:t xml:space="preserve"> </w:t>
      </w:r>
      <w:r>
        <w:rPr>
          <w:sz w:val="20"/>
        </w:rPr>
        <w:t>Inspector</w:t>
      </w:r>
      <w:r>
        <w:rPr>
          <w:spacing w:val="-2"/>
          <w:sz w:val="20"/>
        </w:rPr>
        <w:t xml:space="preserve"> </w:t>
      </w:r>
      <w:r>
        <w:rPr>
          <w:sz w:val="20"/>
        </w:rPr>
        <w:t>Certifications</w:t>
      </w:r>
      <w:r>
        <w:rPr>
          <w:spacing w:val="-3"/>
          <w:sz w:val="20"/>
        </w:rPr>
        <w:t xml:space="preserve"> </w:t>
      </w:r>
      <w:r>
        <w:rPr>
          <w:sz w:val="20"/>
        </w:rPr>
        <w:t>are</w:t>
      </w:r>
      <w:r>
        <w:rPr>
          <w:spacing w:val="-4"/>
          <w:sz w:val="20"/>
        </w:rPr>
        <w:t xml:space="preserve"> </w:t>
      </w:r>
      <w:r>
        <w:rPr>
          <w:sz w:val="20"/>
        </w:rPr>
        <w:t>valid</w:t>
      </w:r>
      <w:r>
        <w:rPr>
          <w:spacing w:val="-4"/>
          <w:sz w:val="20"/>
        </w:rPr>
        <w:t xml:space="preserve"> </w:t>
      </w:r>
      <w:r>
        <w:rPr>
          <w:sz w:val="20"/>
        </w:rPr>
        <w:t>for</w:t>
      </w:r>
      <w:r>
        <w:rPr>
          <w:spacing w:val="-4"/>
          <w:sz w:val="20"/>
        </w:rPr>
        <w:t xml:space="preserve"> </w:t>
      </w:r>
      <w:r>
        <w:rPr>
          <w:sz w:val="20"/>
        </w:rPr>
        <w:t>a</w:t>
      </w:r>
      <w:r>
        <w:rPr>
          <w:spacing w:val="-2"/>
          <w:sz w:val="20"/>
        </w:rPr>
        <w:t xml:space="preserve"> </w:t>
      </w:r>
      <w:r>
        <w:rPr>
          <w:sz w:val="20"/>
        </w:rPr>
        <w:t>period</w:t>
      </w:r>
      <w:r>
        <w:rPr>
          <w:spacing w:val="-5"/>
          <w:sz w:val="20"/>
        </w:rPr>
        <w:t xml:space="preserve"> </w:t>
      </w:r>
      <w:r>
        <w:rPr>
          <w:sz w:val="20"/>
        </w:rPr>
        <w:t>of</w:t>
      </w:r>
      <w:r>
        <w:rPr>
          <w:spacing w:val="-4"/>
          <w:sz w:val="20"/>
        </w:rPr>
        <w:t xml:space="preserve"> </w:t>
      </w:r>
      <w:r>
        <w:rPr>
          <w:sz w:val="20"/>
        </w:rPr>
        <w:t>three</w:t>
      </w:r>
      <w:ins w:id="235" w:author="Christine Moreno" w:date="2025-09-29T17:07:00Z" w16du:dateUtc="2025-09-29T23:07:00Z">
        <w:r w:rsidR="0071676B">
          <w:rPr>
            <w:sz w:val="20"/>
          </w:rPr>
          <w:t xml:space="preserve"> </w:t>
        </w:r>
        <w:r w:rsidR="0071676B">
          <w:rPr>
            <w:color w:val="C00000"/>
            <w:sz w:val="20"/>
          </w:rPr>
          <w:t>(3)</w:t>
        </w:r>
      </w:ins>
      <w:r w:rsidRPr="0071676B">
        <w:rPr>
          <w:strike/>
          <w:color w:val="C00000"/>
          <w:sz w:val="20"/>
          <w:rPrChange w:id="236" w:author="Christine Moreno" w:date="2025-09-29T17:07:00Z" w16du:dateUtc="2025-09-29T23:07:00Z">
            <w:rPr>
              <w:sz w:val="20"/>
            </w:rPr>
          </w:rPrChange>
        </w:rPr>
        <w:t>-</w:t>
      </w:r>
      <w:r>
        <w:rPr>
          <w:sz w:val="20"/>
        </w:rPr>
        <w:t>years</w:t>
      </w:r>
      <w:r>
        <w:rPr>
          <w:spacing w:val="-3"/>
          <w:sz w:val="20"/>
        </w:rPr>
        <w:t xml:space="preserve"> </w:t>
      </w:r>
      <w:r>
        <w:rPr>
          <w:sz w:val="20"/>
        </w:rPr>
        <w:t>from</w:t>
      </w:r>
      <w:r>
        <w:rPr>
          <w:spacing w:val="-4"/>
          <w:sz w:val="20"/>
        </w:rPr>
        <w:t xml:space="preserve"> </w:t>
      </w:r>
      <w:r>
        <w:rPr>
          <w:sz w:val="20"/>
        </w:rPr>
        <w:t>the</w:t>
      </w:r>
      <w:r>
        <w:rPr>
          <w:spacing w:val="-3"/>
          <w:sz w:val="20"/>
        </w:rPr>
        <w:t xml:space="preserve"> </w:t>
      </w:r>
      <w:r>
        <w:rPr>
          <w:sz w:val="20"/>
        </w:rPr>
        <w:t>date</w:t>
      </w:r>
      <w:r>
        <w:rPr>
          <w:spacing w:val="-2"/>
          <w:sz w:val="20"/>
        </w:rPr>
        <w:t xml:space="preserve"> </w:t>
      </w:r>
      <w:r>
        <w:rPr>
          <w:sz w:val="20"/>
        </w:rPr>
        <w:t>of issuance, unless earlier suspended or revoked.</w:t>
      </w:r>
    </w:p>
    <w:p w14:paraId="1A0C7A7E" w14:textId="77777777" w:rsidR="00DB6CAF" w:rsidRDefault="00DB6CAF">
      <w:pPr>
        <w:pStyle w:val="BodyText"/>
        <w:spacing w:before="11"/>
      </w:pPr>
    </w:p>
    <w:p w14:paraId="6BC3ED2B" w14:textId="272599BA" w:rsidR="00DB6CAF" w:rsidRDefault="00E01603">
      <w:pPr>
        <w:pStyle w:val="ListParagraph"/>
        <w:numPr>
          <w:ilvl w:val="3"/>
          <w:numId w:val="3"/>
        </w:numPr>
        <w:tabs>
          <w:tab w:val="left" w:pos="3601"/>
        </w:tabs>
        <w:ind w:right="613"/>
        <w:rPr>
          <w:sz w:val="20"/>
        </w:rPr>
      </w:pPr>
      <w:r>
        <w:rPr>
          <w:sz w:val="20"/>
        </w:rPr>
        <w:t>Certified</w:t>
      </w:r>
      <w:r>
        <w:rPr>
          <w:spacing w:val="-6"/>
          <w:sz w:val="20"/>
        </w:rPr>
        <w:t xml:space="preserve"> </w:t>
      </w:r>
      <w:r>
        <w:rPr>
          <w:sz w:val="20"/>
        </w:rPr>
        <w:t>Fire</w:t>
      </w:r>
      <w:r>
        <w:rPr>
          <w:spacing w:val="-5"/>
          <w:sz w:val="20"/>
        </w:rPr>
        <w:t xml:space="preserve"> </w:t>
      </w:r>
      <w:r>
        <w:rPr>
          <w:sz w:val="20"/>
        </w:rPr>
        <w:t>Inspectors</w:t>
      </w:r>
      <w:r>
        <w:rPr>
          <w:spacing w:val="-3"/>
          <w:sz w:val="20"/>
        </w:rPr>
        <w:t xml:space="preserve"> </w:t>
      </w:r>
      <w:r>
        <w:rPr>
          <w:sz w:val="20"/>
        </w:rPr>
        <w:t>who</w:t>
      </w:r>
      <w:r>
        <w:rPr>
          <w:spacing w:val="-5"/>
          <w:sz w:val="20"/>
        </w:rPr>
        <w:t xml:space="preserve"> </w:t>
      </w:r>
      <w:r>
        <w:rPr>
          <w:sz w:val="20"/>
        </w:rPr>
        <w:t>are</w:t>
      </w:r>
      <w:r>
        <w:rPr>
          <w:spacing w:val="-5"/>
          <w:sz w:val="20"/>
        </w:rPr>
        <w:t xml:space="preserve"> </w:t>
      </w:r>
      <w:r>
        <w:rPr>
          <w:sz w:val="20"/>
        </w:rPr>
        <w:t>separated</w:t>
      </w:r>
      <w:r>
        <w:rPr>
          <w:spacing w:val="-5"/>
          <w:sz w:val="20"/>
        </w:rPr>
        <w:t xml:space="preserve"> </w:t>
      </w:r>
      <w:r>
        <w:rPr>
          <w:sz w:val="20"/>
        </w:rPr>
        <w:t>from</w:t>
      </w:r>
      <w:r>
        <w:rPr>
          <w:spacing w:val="-5"/>
          <w:sz w:val="20"/>
        </w:rPr>
        <w:t xml:space="preserve"> </w:t>
      </w:r>
      <w:r>
        <w:rPr>
          <w:sz w:val="20"/>
        </w:rPr>
        <w:t>employment</w:t>
      </w:r>
      <w:r>
        <w:rPr>
          <w:spacing w:val="-3"/>
          <w:sz w:val="20"/>
        </w:rPr>
        <w:t xml:space="preserve"> </w:t>
      </w:r>
      <w:r>
        <w:rPr>
          <w:sz w:val="20"/>
        </w:rPr>
        <w:t>may</w:t>
      </w:r>
      <w:r>
        <w:rPr>
          <w:spacing w:val="-4"/>
          <w:sz w:val="20"/>
        </w:rPr>
        <w:t xml:space="preserve"> </w:t>
      </w:r>
      <w:r>
        <w:rPr>
          <w:sz w:val="20"/>
        </w:rPr>
        <w:t>not</w:t>
      </w:r>
      <w:r>
        <w:rPr>
          <w:spacing w:val="-5"/>
          <w:sz w:val="20"/>
        </w:rPr>
        <w:t xml:space="preserve"> </w:t>
      </w:r>
      <w:r>
        <w:rPr>
          <w:sz w:val="20"/>
        </w:rPr>
        <w:t xml:space="preserve">perform plan review or inspection services unless they become employed with a new agency and provide a letter pursuant to </w:t>
      </w:r>
      <w:proofErr w:type="spellStart"/>
      <w:ins w:id="237" w:author="Christine Moreno" w:date="2025-09-29T17:10:00Z" w16du:dateUtc="2025-09-29T23:10:00Z">
        <w:r w:rsidR="0071676B">
          <w:rPr>
            <w:sz w:val="20"/>
          </w:rPr>
          <w:t>Article</w:t>
        </w:r>
      </w:ins>
      <w:r w:rsidRPr="0071676B">
        <w:rPr>
          <w:strike/>
          <w:color w:val="C00000"/>
          <w:sz w:val="20"/>
          <w:rPrChange w:id="238" w:author="Christine Moreno" w:date="2025-09-29T17:09:00Z" w16du:dateUtc="2025-09-29T23:09:00Z">
            <w:rPr>
              <w:sz w:val="20"/>
            </w:rPr>
          </w:rPrChange>
        </w:rPr>
        <w:t>Section</w:t>
      </w:r>
      <w:proofErr w:type="spellEnd"/>
      <w:r>
        <w:rPr>
          <w:sz w:val="20"/>
        </w:rPr>
        <w:t xml:space="preserve"> 4.2.2.C</w:t>
      </w:r>
      <w:ins w:id="239" w:author="Christine Moreno" w:date="2025-09-29T17:09:00Z" w16du:dateUtc="2025-09-29T23:09:00Z">
        <w:r w:rsidR="0071676B">
          <w:rPr>
            <w:color w:val="C00000"/>
            <w:sz w:val="20"/>
          </w:rPr>
          <w:t xml:space="preserve"> of these rules</w:t>
        </w:r>
      </w:ins>
      <w:r>
        <w:rPr>
          <w:sz w:val="20"/>
        </w:rPr>
        <w:t>.</w:t>
      </w:r>
    </w:p>
    <w:p w14:paraId="566E69B4" w14:textId="77777777" w:rsidR="00DB6CAF" w:rsidRDefault="00DB6CAF">
      <w:pPr>
        <w:pStyle w:val="BodyText"/>
        <w:spacing w:before="9"/>
      </w:pPr>
    </w:p>
    <w:p w14:paraId="64DA0B8F" w14:textId="77777777" w:rsidR="00DB6CAF" w:rsidRDefault="00E01603">
      <w:pPr>
        <w:pStyle w:val="ListParagraph"/>
        <w:numPr>
          <w:ilvl w:val="2"/>
          <w:numId w:val="3"/>
        </w:numPr>
        <w:tabs>
          <w:tab w:val="left" w:pos="2880"/>
        </w:tabs>
        <w:spacing w:before="1"/>
        <w:rPr>
          <w:sz w:val="20"/>
        </w:rPr>
      </w:pPr>
      <w:r>
        <w:rPr>
          <w:spacing w:val="-2"/>
          <w:sz w:val="20"/>
        </w:rPr>
        <w:t>Certification</w:t>
      </w:r>
      <w:r>
        <w:rPr>
          <w:spacing w:val="10"/>
          <w:sz w:val="20"/>
        </w:rPr>
        <w:t xml:space="preserve"> </w:t>
      </w:r>
      <w:r>
        <w:rPr>
          <w:spacing w:val="-2"/>
          <w:sz w:val="20"/>
        </w:rPr>
        <w:t>Renewal</w:t>
      </w:r>
    </w:p>
    <w:p w14:paraId="1BFA5FBE" w14:textId="77777777" w:rsidR="00DB6CAF" w:rsidRDefault="00DB6CAF">
      <w:pPr>
        <w:pStyle w:val="BodyText"/>
        <w:spacing w:before="10"/>
      </w:pPr>
    </w:p>
    <w:p w14:paraId="6F37B9FD" w14:textId="0FB57972" w:rsidR="00DB6CAF" w:rsidRDefault="00E01603">
      <w:pPr>
        <w:pStyle w:val="ListParagraph"/>
        <w:numPr>
          <w:ilvl w:val="3"/>
          <w:numId w:val="3"/>
        </w:numPr>
        <w:tabs>
          <w:tab w:val="left" w:pos="3601"/>
        </w:tabs>
        <w:ind w:right="524"/>
        <w:rPr>
          <w:sz w:val="20"/>
        </w:rPr>
      </w:pPr>
      <w:r>
        <w:rPr>
          <w:sz w:val="20"/>
        </w:rPr>
        <w:t>Renewal of certification is the responsibility of the certified individual. An individual who was certified as a Fire Suppression Systems Inspector or a Fire Suppression Systems Inspector-Plan Reviewer prior to April 1, 2019</w:t>
      </w:r>
      <w:ins w:id="240" w:author="Christine Moreno" w:date="2025-09-29T10:08:00Z" w16du:dateUtc="2025-09-29T16:08:00Z">
        <w:r w:rsidR="00297430">
          <w:rPr>
            <w:color w:val="C00000"/>
            <w:sz w:val="20"/>
          </w:rPr>
          <w:t>,</w:t>
        </w:r>
      </w:ins>
      <w:r>
        <w:rPr>
          <w:sz w:val="20"/>
        </w:rPr>
        <w:t xml:space="preserve"> may perform </w:t>
      </w:r>
      <w:proofErr w:type="gramStart"/>
      <w:r>
        <w:rPr>
          <w:sz w:val="20"/>
        </w:rPr>
        <w:t>all of</w:t>
      </w:r>
      <w:proofErr w:type="gramEnd"/>
      <w:r>
        <w:rPr>
          <w:sz w:val="20"/>
        </w:rPr>
        <w:t xml:space="preserve"> the responsibilities of a Fire Suppression Systems Inspector or a Fire Suppression Systems Inspector-Plan Reviewer until the certification is expired.</w:t>
      </w:r>
      <w:r>
        <w:rPr>
          <w:spacing w:val="-2"/>
          <w:sz w:val="20"/>
        </w:rPr>
        <w:t xml:space="preserve"> </w:t>
      </w:r>
      <w:r>
        <w:rPr>
          <w:sz w:val="20"/>
        </w:rPr>
        <w:t>Upon</w:t>
      </w:r>
      <w:r>
        <w:rPr>
          <w:spacing w:val="-5"/>
          <w:sz w:val="20"/>
        </w:rPr>
        <w:t xml:space="preserve"> </w:t>
      </w:r>
      <w:r>
        <w:rPr>
          <w:sz w:val="20"/>
        </w:rPr>
        <w:t>application</w:t>
      </w:r>
      <w:r>
        <w:rPr>
          <w:spacing w:val="-4"/>
          <w:sz w:val="20"/>
        </w:rPr>
        <w:t xml:space="preserve"> </w:t>
      </w:r>
      <w:r>
        <w:rPr>
          <w:sz w:val="20"/>
        </w:rPr>
        <w:t>for</w:t>
      </w:r>
      <w:r>
        <w:rPr>
          <w:spacing w:val="-4"/>
          <w:sz w:val="20"/>
        </w:rPr>
        <w:t xml:space="preserve"> </w:t>
      </w:r>
      <w:r>
        <w:rPr>
          <w:sz w:val="20"/>
        </w:rPr>
        <w:t>renewal</w:t>
      </w:r>
      <w:ins w:id="241" w:author="Christine Moreno" w:date="2025-09-29T10:07:00Z" w16du:dateUtc="2025-09-29T16:07:00Z">
        <w:r w:rsidR="00297430">
          <w:rPr>
            <w:color w:val="C00000"/>
            <w:sz w:val="20"/>
          </w:rPr>
          <w:t>,</w:t>
        </w:r>
      </w:ins>
      <w:r>
        <w:rPr>
          <w:spacing w:val="-3"/>
          <w:sz w:val="20"/>
        </w:rPr>
        <w:t xml:space="preserve"> </w:t>
      </w:r>
      <w:proofErr w:type="spellStart"/>
      <w:ins w:id="242" w:author="Christine Moreno" w:date="2025-09-29T17:10:00Z" w16du:dateUtc="2025-09-29T23:10:00Z">
        <w:r w:rsidR="0071676B">
          <w:rPr>
            <w:spacing w:val="-3"/>
            <w:sz w:val="20"/>
          </w:rPr>
          <w:t>they</w:t>
        </w:r>
      </w:ins>
      <w:r w:rsidRPr="0071676B">
        <w:rPr>
          <w:strike/>
          <w:color w:val="C00000"/>
          <w:sz w:val="20"/>
          <w:rPrChange w:id="243" w:author="Christine Moreno" w:date="2025-09-29T17:10:00Z" w16du:dateUtc="2025-09-29T23:10:00Z">
            <w:rPr>
              <w:sz w:val="20"/>
            </w:rPr>
          </w:rPrChange>
        </w:rPr>
        <w:t>he</w:t>
      </w:r>
      <w:proofErr w:type="spellEnd"/>
      <w:r w:rsidRPr="0071676B">
        <w:rPr>
          <w:strike/>
          <w:color w:val="C00000"/>
          <w:spacing w:val="-5"/>
          <w:sz w:val="20"/>
          <w:rPrChange w:id="244" w:author="Christine Moreno" w:date="2025-09-29T17:10:00Z" w16du:dateUtc="2025-09-29T23:10:00Z">
            <w:rPr>
              <w:spacing w:val="-5"/>
              <w:sz w:val="20"/>
            </w:rPr>
          </w:rPrChange>
        </w:rPr>
        <w:t xml:space="preserve"> </w:t>
      </w:r>
      <w:r w:rsidRPr="0071676B">
        <w:rPr>
          <w:strike/>
          <w:color w:val="C00000"/>
          <w:sz w:val="20"/>
          <w:rPrChange w:id="245" w:author="Christine Moreno" w:date="2025-09-29T17:10:00Z" w16du:dateUtc="2025-09-29T23:10:00Z">
            <w:rPr>
              <w:sz w:val="20"/>
            </w:rPr>
          </w:rPrChange>
        </w:rPr>
        <w:t>or</w:t>
      </w:r>
      <w:r w:rsidRPr="0071676B">
        <w:rPr>
          <w:strike/>
          <w:color w:val="C00000"/>
          <w:spacing w:val="-4"/>
          <w:sz w:val="20"/>
          <w:rPrChange w:id="246" w:author="Christine Moreno" w:date="2025-09-29T17:10:00Z" w16du:dateUtc="2025-09-29T23:10:00Z">
            <w:rPr>
              <w:spacing w:val="-4"/>
              <w:sz w:val="20"/>
            </w:rPr>
          </w:rPrChange>
        </w:rPr>
        <w:t xml:space="preserve"> </w:t>
      </w:r>
      <w:r w:rsidRPr="0071676B">
        <w:rPr>
          <w:strike/>
          <w:color w:val="C00000"/>
          <w:sz w:val="20"/>
          <w:rPrChange w:id="247" w:author="Christine Moreno" w:date="2025-09-29T17:10:00Z" w16du:dateUtc="2025-09-29T23:10:00Z">
            <w:rPr>
              <w:sz w:val="20"/>
            </w:rPr>
          </w:rPrChange>
        </w:rPr>
        <w:t>she</w:t>
      </w:r>
      <w:r w:rsidRPr="0071676B">
        <w:rPr>
          <w:color w:val="C00000"/>
          <w:spacing w:val="-4"/>
          <w:sz w:val="20"/>
          <w:rPrChange w:id="248" w:author="Christine Moreno" w:date="2025-09-29T17:10:00Z" w16du:dateUtc="2025-09-29T23:10:00Z">
            <w:rPr>
              <w:spacing w:val="-4"/>
              <w:sz w:val="20"/>
            </w:rPr>
          </w:rPrChange>
        </w:rPr>
        <w:t xml:space="preserve"> </w:t>
      </w:r>
      <w:r>
        <w:rPr>
          <w:sz w:val="20"/>
        </w:rPr>
        <w:t>will</w:t>
      </w:r>
      <w:r>
        <w:rPr>
          <w:spacing w:val="-5"/>
          <w:sz w:val="20"/>
        </w:rPr>
        <w:t xml:space="preserve"> </w:t>
      </w:r>
      <w:r>
        <w:rPr>
          <w:sz w:val="20"/>
        </w:rPr>
        <w:t>need</w:t>
      </w:r>
      <w:r>
        <w:rPr>
          <w:spacing w:val="-5"/>
          <w:sz w:val="20"/>
        </w:rPr>
        <w:t xml:space="preserve"> </w:t>
      </w:r>
      <w:r>
        <w:rPr>
          <w:sz w:val="20"/>
        </w:rPr>
        <w:t>to</w:t>
      </w:r>
      <w:r>
        <w:rPr>
          <w:spacing w:val="-2"/>
          <w:sz w:val="20"/>
        </w:rPr>
        <w:t xml:space="preserve"> </w:t>
      </w:r>
      <w:r>
        <w:rPr>
          <w:sz w:val="20"/>
        </w:rPr>
        <w:t>apply</w:t>
      </w:r>
      <w:r>
        <w:rPr>
          <w:spacing w:val="-3"/>
          <w:sz w:val="20"/>
        </w:rPr>
        <w:t xml:space="preserve"> </w:t>
      </w:r>
      <w:r>
        <w:rPr>
          <w:sz w:val="20"/>
        </w:rPr>
        <w:t>to</w:t>
      </w:r>
      <w:r>
        <w:rPr>
          <w:spacing w:val="-2"/>
          <w:sz w:val="20"/>
        </w:rPr>
        <w:t xml:space="preserve"> </w:t>
      </w:r>
      <w:r>
        <w:rPr>
          <w:sz w:val="20"/>
        </w:rPr>
        <w:t>be</w:t>
      </w:r>
      <w:r>
        <w:rPr>
          <w:spacing w:val="-5"/>
          <w:sz w:val="20"/>
        </w:rPr>
        <w:t xml:space="preserve"> </w:t>
      </w:r>
      <w:r>
        <w:rPr>
          <w:sz w:val="20"/>
        </w:rPr>
        <w:t xml:space="preserve">certified as a Fire Inspector II or Fire Inspector III-Plans Examiner, whichever is </w:t>
      </w:r>
      <w:r>
        <w:rPr>
          <w:spacing w:val="-2"/>
          <w:sz w:val="20"/>
        </w:rPr>
        <w:t>applicable.</w:t>
      </w:r>
    </w:p>
    <w:p w14:paraId="47E70111" w14:textId="77777777" w:rsidR="00DB6CAF" w:rsidRDefault="00DB6CAF">
      <w:pPr>
        <w:pStyle w:val="BodyText"/>
        <w:spacing w:before="11"/>
      </w:pPr>
    </w:p>
    <w:p w14:paraId="0420C138" w14:textId="77777777" w:rsidR="00DB6CAF" w:rsidRDefault="00E01603">
      <w:pPr>
        <w:pStyle w:val="ListParagraph"/>
        <w:numPr>
          <w:ilvl w:val="3"/>
          <w:numId w:val="3"/>
        </w:numPr>
        <w:tabs>
          <w:tab w:val="left" w:pos="3600"/>
        </w:tabs>
        <w:ind w:left="3600" w:hanging="720"/>
        <w:rPr>
          <w:sz w:val="20"/>
        </w:rPr>
      </w:pPr>
      <w:r>
        <w:rPr>
          <w:sz w:val="20"/>
        </w:rPr>
        <w:t>Certification</w:t>
      </w:r>
      <w:r>
        <w:rPr>
          <w:spacing w:val="-10"/>
          <w:sz w:val="20"/>
        </w:rPr>
        <w:t xml:space="preserve"> </w:t>
      </w:r>
      <w:r>
        <w:rPr>
          <w:sz w:val="20"/>
        </w:rPr>
        <w:t>renewal</w:t>
      </w:r>
      <w:r>
        <w:rPr>
          <w:spacing w:val="-10"/>
          <w:sz w:val="20"/>
        </w:rPr>
        <w:t xml:space="preserve"> </w:t>
      </w:r>
      <w:r>
        <w:rPr>
          <w:sz w:val="20"/>
        </w:rPr>
        <w:t>requires</w:t>
      </w:r>
      <w:r>
        <w:rPr>
          <w:spacing w:val="-8"/>
          <w:sz w:val="20"/>
        </w:rPr>
        <w:t xml:space="preserve"> </w:t>
      </w:r>
      <w:r>
        <w:rPr>
          <w:sz w:val="20"/>
        </w:rPr>
        <w:t>an</w:t>
      </w:r>
      <w:r>
        <w:rPr>
          <w:spacing w:val="-9"/>
          <w:sz w:val="20"/>
        </w:rPr>
        <w:t xml:space="preserve"> </w:t>
      </w:r>
      <w:r>
        <w:rPr>
          <w:sz w:val="20"/>
        </w:rPr>
        <w:t>application</w:t>
      </w:r>
      <w:r>
        <w:rPr>
          <w:spacing w:val="-7"/>
          <w:sz w:val="20"/>
        </w:rPr>
        <w:t xml:space="preserve"> </w:t>
      </w:r>
      <w:r>
        <w:rPr>
          <w:sz w:val="20"/>
        </w:rPr>
        <w:t>accompanied</w:t>
      </w:r>
      <w:r>
        <w:rPr>
          <w:spacing w:val="-9"/>
          <w:sz w:val="20"/>
        </w:rPr>
        <w:t xml:space="preserve"> </w:t>
      </w:r>
      <w:r>
        <w:rPr>
          <w:sz w:val="20"/>
        </w:rPr>
        <w:t>by</w:t>
      </w:r>
      <w:r>
        <w:rPr>
          <w:spacing w:val="-8"/>
          <w:sz w:val="20"/>
        </w:rPr>
        <w:t xml:space="preserve"> </w:t>
      </w:r>
      <w:r>
        <w:rPr>
          <w:sz w:val="20"/>
        </w:rPr>
        <w:t>the</w:t>
      </w:r>
      <w:r>
        <w:rPr>
          <w:spacing w:val="-9"/>
          <w:sz w:val="20"/>
        </w:rPr>
        <w:t xml:space="preserve"> </w:t>
      </w:r>
      <w:r>
        <w:rPr>
          <w:spacing w:val="-2"/>
          <w:sz w:val="20"/>
        </w:rPr>
        <w:t>following:</w:t>
      </w:r>
    </w:p>
    <w:p w14:paraId="77A1453A" w14:textId="77777777" w:rsidR="00DB6CAF" w:rsidRDefault="00DB6CAF">
      <w:pPr>
        <w:pStyle w:val="BodyText"/>
        <w:spacing w:before="11"/>
      </w:pPr>
    </w:p>
    <w:p w14:paraId="00E9B1A5" w14:textId="7013CD0C" w:rsidR="00DB6CAF" w:rsidRDefault="00E01603">
      <w:pPr>
        <w:pStyle w:val="ListParagraph"/>
        <w:numPr>
          <w:ilvl w:val="4"/>
          <w:numId w:val="3"/>
        </w:numPr>
        <w:tabs>
          <w:tab w:val="left" w:pos="4320"/>
        </w:tabs>
        <w:ind w:left="4320" w:hanging="719"/>
        <w:rPr>
          <w:sz w:val="20"/>
        </w:rPr>
      </w:pPr>
      <w:r>
        <w:rPr>
          <w:sz w:val="20"/>
        </w:rPr>
        <w:t>A</w:t>
      </w:r>
      <w:r>
        <w:rPr>
          <w:spacing w:val="-7"/>
          <w:sz w:val="20"/>
        </w:rPr>
        <w:t xml:space="preserve"> </w:t>
      </w:r>
      <w:r>
        <w:rPr>
          <w:sz w:val="20"/>
        </w:rPr>
        <w:t>letter</w:t>
      </w:r>
      <w:r>
        <w:rPr>
          <w:spacing w:val="-4"/>
          <w:sz w:val="20"/>
        </w:rPr>
        <w:t xml:space="preserve"> </w:t>
      </w:r>
      <w:r>
        <w:rPr>
          <w:sz w:val="20"/>
        </w:rPr>
        <w:t>in</w:t>
      </w:r>
      <w:r>
        <w:rPr>
          <w:spacing w:val="-5"/>
          <w:sz w:val="20"/>
        </w:rPr>
        <w:t xml:space="preserve"> </w:t>
      </w:r>
      <w:r>
        <w:rPr>
          <w:sz w:val="20"/>
        </w:rPr>
        <w:t>accordance</w:t>
      </w:r>
      <w:r>
        <w:rPr>
          <w:spacing w:val="-6"/>
          <w:sz w:val="20"/>
        </w:rPr>
        <w:t xml:space="preserve"> </w:t>
      </w:r>
      <w:r>
        <w:rPr>
          <w:sz w:val="20"/>
        </w:rPr>
        <w:t>with</w:t>
      </w:r>
      <w:r>
        <w:rPr>
          <w:spacing w:val="-1"/>
          <w:sz w:val="20"/>
        </w:rPr>
        <w:t xml:space="preserve"> </w:t>
      </w:r>
      <w:ins w:id="249" w:author="Christine Moreno" w:date="2025-09-29T17:11:00Z" w16du:dateUtc="2025-09-29T23:11:00Z">
        <w:r w:rsidR="0071676B">
          <w:rPr>
            <w:spacing w:val="-1"/>
            <w:sz w:val="20"/>
          </w:rPr>
          <w:t xml:space="preserve">Article </w:t>
        </w:r>
      </w:ins>
      <w:r w:rsidRPr="0071676B">
        <w:rPr>
          <w:strike/>
          <w:color w:val="C00000"/>
          <w:sz w:val="20"/>
          <w:rPrChange w:id="250" w:author="Christine Moreno" w:date="2025-09-29T17:11:00Z" w16du:dateUtc="2025-09-29T23:11:00Z">
            <w:rPr>
              <w:sz w:val="20"/>
            </w:rPr>
          </w:rPrChange>
        </w:rPr>
        <w:t>section</w:t>
      </w:r>
      <w:r>
        <w:rPr>
          <w:spacing w:val="-6"/>
          <w:sz w:val="20"/>
        </w:rPr>
        <w:t xml:space="preserve"> </w:t>
      </w:r>
      <w:r>
        <w:rPr>
          <w:spacing w:val="-2"/>
          <w:sz w:val="20"/>
        </w:rPr>
        <w:t>4.2.2.C</w:t>
      </w:r>
      <w:ins w:id="251" w:author="Christine Moreno" w:date="2025-09-29T17:11:00Z" w16du:dateUtc="2025-09-29T23:11:00Z">
        <w:r w:rsidR="0071676B">
          <w:rPr>
            <w:color w:val="C00000"/>
            <w:spacing w:val="-2"/>
            <w:sz w:val="20"/>
          </w:rPr>
          <w:t xml:space="preserve"> of these rules</w:t>
        </w:r>
      </w:ins>
      <w:r>
        <w:rPr>
          <w:spacing w:val="-2"/>
          <w:sz w:val="20"/>
        </w:rPr>
        <w:t>.</w:t>
      </w:r>
    </w:p>
    <w:p w14:paraId="2050A5E4" w14:textId="77777777" w:rsidR="00DB6CAF" w:rsidRDefault="00DB6CAF">
      <w:pPr>
        <w:pStyle w:val="BodyText"/>
        <w:spacing w:before="10"/>
      </w:pPr>
    </w:p>
    <w:p w14:paraId="50F8CFFB" w14:textId="77777777" w:rsidR="00DB6CAF" w:rsidRDefault="00E01603">
      <w:pPr>
        <w:pStyle w:val="ListParagraph"/>
        <w:numPr>
          <w:ilvl w:val="4"/>
          <w:numId w:val="3"/>
        </w:numPr>
        <w:tabs>
          <w:tab w:val="left" w:pos="4321"/>
        </w:tabs>
        <w:ind w:right="947"/>
        <w:rPr>
          <w:sz w:val="20"/>
        </w:rPr>
      </w:pPr>
      <w:r>
        <w:rPr>
          <w:sz w:val="20"/>
        </w:rPr>
        <w:t>Certification renewal is contingent on meeting one of the following educational</w:t>
      </w:r>
      <w:r>
        <w:rPr>
          <w:spacing w:val="-9"/>
          <w:sz w:val="20"/>
        </w:rPr>
        <w:t xml:space="preserve"> </w:t>
      </w:r>
      <w:r>
        <w:rPr>
          <w:sz w:val="20"/>
        </w:rPr>
        <w:t>requirements</w:t>
      </w:r>
      <w:r>
        <w:rPr>
          <w:spacing w:val="-7"/>
          <w:sz w:val="20"/>
        </w:rPr>
        <w:t xml:space="preserve"> </w:t>
      </w:r>
      <w:r>
        <w:rPr>
          <w:sz w:val="20"/>
        </w:rPr>
        <w:t>during</w:t>
      </w:r>
      <w:r>
        <w:rPr>
          <w:spacing w:val="-6"/>
          <w:sz w:val="20"/>
        </w:rPr>
        <w:t xml:space="preserve"> </w:t>
      </w:r>
      <w:r>
        <w:rPr>
          <w:sz w:val="20"/>
        </w:rPr>
        <w:t>the</w:t>
      </w:r>
      <w:r>
        <w:rPr>
          <w:spacing w:val="-7"/>
          <w:sz w:val="20"/>
        </w:rPr>
        <w:t xml:space="preserve"> </w:t>
      </w:r>
      <w:r>
        <w:rPr>
          <w:sz w:val="20"/>
        </w:rPr>
        <w:t>three-year</w:t>
      </w:r>
      <w:r>
        <w:rPr>
          <w:spacing w:val="-8"/>
          <w:sz w:val="20"/>
        </w:rPr>
        <w:t xml:space="preserve"> </w:t>
      </w:r>
      <w:r>
        <w:rPr>
          <w:sz w:val="20"/>
        </w:rPr>
        <w:t>certification</w:t>
      </w:r>
      <w:r>
        <w:rPr>
          <w:spacing w:val="-8"/>
          <w:sz w:val="20"/>
        </w:rPr>
        <w:t xml:space="preserve"> </w:t>
      </w:r>
      <w:r>
        <w:rPr>
          <w:sz w:val="20"/>
        </w:rPr>
        <w:t>period:</w:t>
      </w:r>
    </w:p>
    <w:p w14:paraId="744F9F58" w14:textId="77777777" w:rsidR="00DB6CAF" w:rsidRDefault="00DB6CAF">
      <w:pPr>
        <w:pStyle w:val="BodyText"/>
        <w:spacing w:before="9"/>
      </w:pPr>
    </w:p>
    <w:p w14:paraId="2DA0DC52" w14:textId="31F0604C" w:rsidR="00DB6CAF" w:rsidRDefault="00E01603">
      <w:pPr>
        <w:pStyle w:val="ListParagraph"/>
        <w:numPr>
          <w:ilvl w:val="5"/>
          <w:numId w:val="3"/>
        </w:numPr>
        <w:tabs>
          <w:tab w:val="left" w:pos="5041"/>
        </w:tabs>
        <w:ind w:right="548"/>
        <w:rPr>
          <w:sz w:val="20"/>
        </w:rPr>
      </w:pPr>
      <w:r>
        <w:rPr>
          <w:sz w:val="20"/>
        </w:rPr>
        <w:t>Fifteen</w:t>
      </w:r>
      <w:ins w:id="252" w:author="Christine Moreno" w:date="2025-09-29T17:11:00Z" w16du:dateUtc="2025-09-29T23:11:00Z">
        <w:r w:rsidR="0071676B">
          <w:rPr>
            <w:sz w:val="20"/>
          </w:rPr>
          <w:t xml:space="preserve"> </w:t>
        </w:r>
        <w:r w:rsidR="0071676B">
          <w:rPr>
            <w:color w:val="C00000"/>
            <w:sz w:val="20"/>
          </w:rPr>
          <w:t>(15)</w:t>
        </w:r>
      </w:ins>
      <w:r>
        <w:rPr>
          <w:sz w:val="20"/>
        </w:rPr>
        <w:t xml:space="preserve"> hours of continuing education relating to the field of building</w:t>
      </w:r>
      <w:r>
        <w:rPr>
          <w:spacing w:val="-6"/>
          <w:sz w:val="20"/>
        </w:rPr>
        <w:t xml:space="preserve"> </w:t>
      </w:r>
      <w:r>
        <w:rPr>
          <w:sz w:val="20"/>
        </w:rPr>
        <w:t>construction</w:t>
      </w:r>
      <w:r>
        <w:rPr>
          <w:spacing w:val="-5"/>
          <w:sz w:val="20"/>
        </w:rPr>
        <w:t xml:space="preserve"> </w:t>
      </w:r>
      <w:r>
        <w:rPr>
          <w:sz w:val="20"/>
        </w:rPr>
        <w:t>or</w:t>
      </w:r>
      <w:r>
        <w:rPr>
          <w:spacing w:val="-4"/>
          <w:sz w:val="20"/>
        </w:rPr>
        <w:t xml:space="preserve"> </w:t>
      </w:r>
      <w:r>
        <w:rPr>
          <w:sz w:val="20"/>
        </w:rPr>
        <w:t>fire</w:t>
      </w:r>
      <w:r>
        <w:rPr>
          <w:spacing w:val="-4"/>
          <w:sz w:val="20"/>
        </w:rPr>
        <w:t xml:space="preserve"> </w:t>
      </w:r>
      <w:r>
        <w:rPr>
          <w:sz w:val="20"/>
        </w:rPr>
        <w:t>protection,</w:t>
      </w:r>
      <w:r>
        <w:rPr>
          <w:spacing w:val="-4"/>
          <w:sz w:val="20"/>
        </w:rPr>
        <w:t xml:space="preserve"> </w:t>
      </w:r>
      <w:r>
        <w:rPr>
          <w:sz w:val="20"/>
        </w:rPr>
        <w:t>as</w:t>
      </w:r>
      <w:r>
        <w:rPr>
          <w:spacing w:val="-4"/>
          <w:sz w:val="20"/>
        </w:rPr>
        <w:t xml:space="preserve"> </w:t>
      </w:r>
      <w:r>
        <w:rPr>
          <w:sz w:val="20"/>
        </w:rPr>
        <w:t>applicable,</w:t>
      </w:r>
      <w:r>
        <w:rPr>
          <w:spacing w:val="-4"/>
          <w:sz w:val="20"/>
        </w:rPr>
        <w:t xml:space="preserve"> </w:t>
      </w:r>
      <w:r>
        <w:rPr>
          <w:sz w:val="20"/>
        </w:rPr>
        <w:t>including, but</w:t>
      </w:r>
      <w:r>
        <w:rPr>
          <w:spacing w:val="-6"/>
          <w:sz w:val="20"/>
        </w:rPr>
        <w:t xml:space="preserve"> </w:t>
      </w:r>
      <w:r>
        <w:rPr>
          <w:sz w:val="20"/>
        </w:rPr>
        <w:t>not</w:t>
      </w:r>
      <w:r>
        <w:rPr>
          <w:spacing w:val="-4"/>
          <w:sz w:val="20"/>
        </w:rPr>
        <w:t xml:space="preserve"> </w:t>
      </w:r>
      <w:r>
        <w:rPr>
          <w:sz w:val="20"/>
        </w:rPr>
        <w:t>limited</w:t>
      </w:r>
      <w:r>
        <w:rPr>
          <w:spacing w:val="-6"/>
          <w:sz w:val="20"/>
        </w:rPr>
        <w:t xml:space="preserve"> </w:t>
      </w:r>
      <w:r>
        <w:rPr>
          <w:sz w:val="20"/>
        </w:rPr>
        <w:t>to,</w:t>
      </w:r>
      <w:r>
        <w:rPr>
          <w:spacing w:val="-6"/>
          <w:sz w:val="20"/>
        </w:rPr>
        <w:t xml:space="preserve"> </w:t>
      </w:r>
      <w:r>
        <w:rPr>
          <w:sz w:val="20"/>
        </w:rPr>
        <w:t>classes,</w:t>
      </w:r>
      <w:r>
        <w:rPr>
          <w:spacing w:val="-4"/>
          <w:sz w:val="20"/>
        </w:rPr>
        <w:t xml:space="preserve"> </w:t>
      </w:r>
      <w:r>
        <w:rPr>
          <w:sz w:val="20"/>
        </w:rPr>
        <w:t>seminars,</w:t>
      </w:r>
      <w:r>
        <w:rPr>
          <w:spacing w:val="-6"/>
          <w:sz w:val="20"/>
        </w:rPr>
        <w:t xml:space="preserve"> </w:t>
      </w:r>
      <w:r>
        <w:rPr>
          <w:sz w:val="20"/>
        </w:rPr>
        <w:t>and</w:t>
      </w:r>
      <w:r>
        <w:rPr>
          <w:spacing w:val="-4"/>
          <w:sz w:val="20"/>
        </w:rPr>
        <w:t xml:space="preserve"> </w:t>
      </w:r>
      <w:r>
        <w:rPr>
          <w:sz w:val="20"/>
        </w:rPr>
        <w:t>training</w:t>
      </w:r>
      <w:r>
        <w:rPr>
          <w:spacing w:val="-6"/>
          <w:sz w:val="20"/>
        </w:rPr>
        <w:t xml:space="preserve"> </w:t>
      </w:r>
      <w:r>
        <w:rPr>
          <w:sz w:val="20"/>
        </w:rPr>
        <w:t>conducted</w:t>
      </w:r>
      <w:r>
        <w:rPr>
          <w:spacing w:val="-3"/>
          <w:sz w:val="20"/>
        </w:rPr>
        <w:t xml:space="preserve"> </w:t>
      </w:r>
      <w:r>
        <w:rPr>
          <w:sz w:val="20"/>
        </w:rPr>
        <w:t>by professional organizations or trade associations; or</w:t>
      </w:r>
      <w:r w:rsidRPr="0071676B">
        <w:rPr>
          <w:strike/>
          <w:color w:val="C00000"/>
          <w:sz w:val="20"/>
          <w:rPrChange w:id="253" w:author="Christine Moreno" w:date="2025-09-29T17:12:00Z" w16du:dateUtc="2025-09-29T23:12:00Z">
            <w:rPr>
              <w:sz w:val="20"/>
            </w:rPr>
          </w:rPrChange>
        </w:rPr>
        <w:t>.</w:t>
      </w:r>
    </w:p>
    <w:p w14:paraId="0F30F841" w14:textId="77777777" w:rsidR="00DB6CAF" w:rsidRDefault="00DB6CAF">
      <w:pPr>
        <w:pStyle w:val="BodyText"/>
        <w:spacing w:before="77"/>
      </w:pPr>
    </w:p>
    <w:p w14:paraId="64B08D82" w14:textId="74744BFB" w:rsidR="00DB6CAF" w:rsidRDefault="00E01603">
      <w:pPr>
        <w:pStyle w:val="ListParagraph"/>
        <w:numPr>
          <w:ilvl w:val="5"/>
          <w:numId w:val="3"/>
        </w:numPr>
        <w:tabs>
          <w:tab w:val="left" w:pos="5041"/>
        </w:tabs>
        <w:ind w:right="380"/>
        <w:rPr>
          <w:sz w:val="20"/>
        </w:rPr>
      </w:pPr>
      <w:r>
        <w:rPr>
          <w:sz w:val="20"/>
        </w:rPr>
        <w:t>Documentation to the Division of 1.5 CEU’s relevant to the field of building construction or fire protection</w:t>
      </w:r>
      <w:ins w:id="254" w:author="Christine Moreno" w:date="2025-09-29T17:12:00Z" w16du:dateUtc="2025-09-29T23:12:00Z">
        <w:r w:rsidR="0071676B">
          <w:rPr>
            <w:color w:val="C00000"/>
            <w:sz w:val="20"/>
          </w:rPr>
          <w:t>,</w:t>
        </w:r>
      </w:ins>
      <w:r>
        <w:rPr>
          <w:sz w:val="20"/>
        </w:rPr>
        <w:t xml:space="preserve"> as applicable, by participation</w:t>
      </w:r>
      <w:r>
        <w:rPr>
          <w:spacing w:val="-4"/>
          <w:sz w:val="20"/>
        </w:rPr>
        <w:t xml:space="preserve"> </w:t>
      </w:r>
      <w:r>
        <w:rPr>
          <w:sz w:val="20"/>
        </w:rPr>
        <w:t>in</w:t>
      </w:r>
      <w:r>
        <w:rPr>
          <w:spacing w:val="-4"/>
          <w:sz w:val="20"/>
        </w:rPr>
        <w:t xml:space="preserve"> </w:t>
      </w:r>
      <w:r>
        <w:rPr>
          <w:sz w:val="20"/>
        </w:rPr>
        <w:t>educational</w:t>
      </w:r>
      <w:r>
        <w:rPr>
          <w:spacing w:val="-5"/>
          <w:sz w:val="20"/>
        </w:rPr>
        <w:t xml:space="preserve"> </w:t>
      </w:r>
      <w:r>
        <w:rPr>
          <w:sz w:val="20"/>
        </w:rPr>
        <w:t>and</w:t>
      </w:r>
      <w:r>
        <w:rPr>
          <w:spacing w:val="-4"/>
          <w:sz w:val="20"/>
        </w:rPr>
        <w:t xml:space="preserve"> </w:t>
      </w:r>
      <w:r>
        <w:rPr>
          <w:sz w:val="20"/>
        </w:rPr>
        <w:t>professional</w:t>
      </w:r>
      <w:r>
        <w:rPr>
          <w:spacing w:val="-6"/>
          <w:sz w:val="20"/>
        </w:rPr>
        <w:t xml:space="preserve"> </w:t>
      </w:r>
      <w:r>
        <w:rPr>
          <w:sz w:val="20"/>
        </w:rPr>
        <w:t>activities.</w:t>
      </w:r>
      <w:r>
        <w:rPr>
          <w:spacing w:val="-4"/>
          <w:sz w:val="20"/>
        </w:rPr>
        <w:t xml:space="preserve"> </w:t>
      </w:r>
      <w:r>
        <w:rPr>
          <w:sz w:val="20"/>
        </w:rPr>
        <w:t>CEU’s</w:t>
      </w:r>
      <w:r>
        <w:rPr>
          <w:spacing w:val="-5"/>
          <w:sz w:val="20"/>
        </w:rPr>
        <w:t xml:space="preserve"> </w:t>
      </w:r>
      <w:r>
        <w:rPr>
          <w:sz w:val="20"/>
        </w:rPr>
        <w:t>will be granted for the professional development activities as depicted in the table below: (It is important to obtain documentation</w:t>
      </w:r>
      <w:r>
        <w:rPr>
          <w:spacing w:val="-6"/>
          <w:sz w:val="20"/>
        </w:rPr>
        <w:t xml:space="preserve"> </w:t>
      </w:r>
      <w:r>
        <w:rPr>
          <w:sz w:val="20"/>
        </w:rPr>
        <w:t>and</w:t>
      </w:r>
      <w:r>
        <w:rPr>
          <w:spacing w:val="-7"/>
          <w:sz w:val="20"/>
        </w:rPr>
        <w:t xml:space="preserve"> </w:t>
      </w:r>
      <w:r>
        <w:rPr>
          <w:sz w:val="20"/>
        </w:rPr>
        <w:t>keep</w:t>
      </w:r>
      <w:r>
        <w:rPr>
          <w:spacing w:val="-6"/>
          <w:sz w:val="20"/>
        </w:rPr>
        <w:t xml:space="preserve"> </w:t>
      </w:r>
      <w:r>
        <w:rPr>
          <w:sz w:val="20"/>
        </w:rPr>
        <w:t>records</w:t>
      </w:r>
      <w:r>
        <w:rPr>
          <w:spacing w:val="-4"/>
          <w:sz w:val="20"/>
        </w:rPr>
        <w:t xml:space="preserve"> </w:t>
      </w:r>
      <w:r>
        <w:rPr>
          <w:sz w:val="20"/>
        </w:rPr>
        <w:t>of</w:t>
      </w:r>
      <w:r>
        <w:rPr>
          <w:spacing w:val="-6"/>
          <w:sz w:val="20"/>
        </w:rPr>
        <w:t xml:space="preserve"> </w:t>
      </w:r>
      <w:r>
        <w:rPr>
          <w:sz w:val="20"/>
        </w:rPr>
        <w:t>each</w:t>
      </w:r>
      <w:r>
        <w:rPr>
          <w:spacing w:val="-4"/>
          <w:sz w:val="20"/>
        </w:rPr>
        <w:t xml:space="preserve"> </w:t>
      </w:r>
      <w:r>
        <w:rPr>
          <w:sz w:val="20"/>
        </w:rPr>
        <w:t>activity</w:t>
      </w:r>
      <w:r>
        <w:rPr>
          <w:spacing w:val="-5"/>
          <w:sz w:val="20"/>
        </w:rPr>
        <w:t xml:space="preserve"> </w:t>
      </w:r>
      <w:r>
        <w:rPr>
          <w:sz w:val="20"/>
        </w:rPr>
        <w:t>attended</w:t>
      </w:r>
      <w:r>
        <w:rPr>
          <w:spacing w:val="-4"/>
          <w:sz w:val="20"/>
        </w:rPr>
        <w:t xml:space="preserve"> </w:t>
      </w:r>
      <w:r>
        <w:rPr>
          <w:sz w:val="20"/>
        </w:rPr>
        <w:t>during the certification period).</w:t>
      </w:r>
    </w:p>
    <w:p w14:paraId="6431A165" w14:textId="77777777" w:rsidR="00DB6CAF" w:rsidRDefault="00DB6CAF">
      <w:pPr>
        <w:pStyle w:val="BodyText"/>
        <w:spacing w:before="10"/>
      </w:pPr>
    </w:p>
    <w:p w14:paraId="5F09927B" w14:textId="77777777" w:rsidR="00DB6CAF" w:rsidRPr="00C30AB7" w:rsidRDefault="00E01603" w:rsidP="00C30AB7">
      <w:pPr>
        <w:pStyle w:val="ListParagraph"/>
        <w:numPr>
          <w:ilvl w:val="5"/>
          <w:numId w:val="3"/>
        </w:numPr>
        <w:tabs>
          <w:tab w:val="left" w:pos="5041"/>
        </w:tabs>
        <w:ind w:right="816"/>
        <w:rPr>
          <w:sz w:val="20"/>
        </w:rPr>
      </w:pPr>
      <w:r>
        <w:rPr>
          <w:sz w:val="20"/>
        </w:rPr>
        <w:t>Successful</w:t>
      </w:r>
      <w:r>
        <w:rPr>
          <w:spacing w:val="-8"/>
          <w:sz w:val="20"/>
        </w:rPr>
        <w:t xml:space="preserve"> </w:t>
      </w:r>
      <w:r>
        <w:rPr>
          <w:sz w:val="20"/>
        </w:rPr>
        <w:t>renewal</w:t>
      </w:r>
      <w:r>
        <w:rPr>
          <w:spacing w:val="-8"/>
          <w:sz w:val="20"/>
        </w:rPr>
        <w:t xml:space="preserve"> </w:t>
      </w:r>
      <w:r>
        <w:rPr>
          <w:sz w:val="20"/>
        </w:rPr>
        <w:t>of</w:t>
      </w:r>
      <w:r>
        <w:rPr>
          <w:spacing w:val="-7"/>
          <w:sz w:val="20"/>
        </w:rPr>
        <w:t xml:space="preserve"> </w:t>
      </w:r>
      <w:r>
        <w:rPr>
          <w:sz w:val="20"/>
        </w:rPr>
        <w:t>equivalent</w:t>
      </w:r>
      <w:r>
        <w:rPr>
          <w:spacing w:val="-2"/>
          <w:sz w:val="20"/>
        </w:rPr>
        <w:t xml:space="preserve"> </w:t>
      </w:r>
      <w:r>
        <w:rPr>
          <w:sz w:val="20"/>
        </w:rPr>
        <w:t>ICC</w:t>
      </w:r>
      <w:r>
        <w:rPr>
          <w:spacing w:val="-5"/>
          <w:sz w:val="20"/>
        </w:rPr>
        <w:t xml:space="preserve"> </w:t>
      </w:r>
      <w:r>
        <w:rPr>
          <w:sz w:val="20"/>
        </w:rPr>
        <w:t>or</w:t>
      </w:r>
      <w:r>
        <w:rPr>
          <w:spacing w:val="-6"/>
          <w:sz w:val="20"/>
        </w:rPr>
        <w:t xml:space="preserve"> </w:t>
      </w:r>
      <w:r>
        <w:rPr>
          <w:sz w:val="20"/>
        </w:rPr>
        <w:t>NFPA</w:t>
      </w:r>
      <w:r>
        <w:rPr>
          <w:spacing w:val="-7"/>
          <w:sz w:val="20"/>
        </w:rPr>
        <w:t xml:space="preserve"> </w:t>
      </w:r>
      <w:r>
        <w:rPr>
          <w:sz w:val="20"/>
        </w:rPr>
        <w:t>certifications shall</w:t>
      </w:r>
      <w:r>
        <w:rPr>
          <w:spacing w:val="-1"/>
          <w:sz w:val="20"/>
        </w:rPr>
        <w:t xml:space="preserve"> </w:t>
      </w:r>
      <w:r>
        <w:rPr>
          <w:sz w:val="20"/>
        </w:rPr>
        <w:t>be</w:t>
      </w:r>
      <w:r>
        <w:rPr>
          <w:spacing w:val="-3"/>
          <w:sz w:val="20"/>
        </w:rPr>
        <w:t xml:space="preserve"> </w:t>
      </w:r>
      <w:r>
        <w:rPr>
          <w:sz w:val="20"/>
        </w:rPr>
        <w:t>considered as</w:t>
      </w:r>
      <w:r>
        <w:rPr>
          <w:spacing w:val="-1"/>
          <w:sz w:val="20"/>
        </w:rPr>
        <w:t xml:space="preserve"> </w:t>
      </w:r>
      <w:r>
        <w:rPr>
          <w:sz w:val="20"/>
        </w:rPr>
        <w:t>acceptable criteria</w:t>
      </w:r>
      <w:r>
        <w:rPr>
          <w:spacing w:val="-2"/>
          <w:sz w:val="20"/>
        </w:rPr>
        <w:t xml:space="preserve"> </w:t>
      </w:r>
      <w:r>
        <w:rPr>
          <w:sz w:val="20"/>
        </w:rPr>
        <w:t>for</w:t>
      </w:r>
      <w:r>
        <w:rPr>
          <w:spacing w:val="-2"/>
          <w:sz w:val="20"/>
        </w:rPr>
        <w:t xml:space="preserve"> </w:t>
      </w:r>
      <w:r>
        <w:rPr>
          <w:sz w:val="20"/>
        </w:rPr>
        <w:t>renewal</w:t>
      </w:r>
      <w:r>
        <w:rPr>
          <w:spacing w:val="-1"/>
          <w:sz w:val="20"/>
        </w:rPr>
        <w:t xml:space="preserve"> </w:t>
      </w:r>
      <w:r>
        <w:rPr>
          <w:sz w:val="20"/>
        </w:rPr>
        <w:t>of</w:t>
      </w:r>
      <w:r>
        <w:rPr>
          <w:spacing w:val="-2"/>
          <w:sz w:val="20"/>
        </w:rPr>
        <w:t xml:space="preserve"> </w:t>
      </w:r>
      <w:r>
        <w:rPr>
          <w:sz w:val="20"/>
        </w:rPr>
        <w:t>the State inspector certification. Submit proof of ICC or NFPA renewal with the renewal application.</w:t>
      </w:r>
    </w:p>
    <w:p w14:paraId="0D455D04" w14:textId="77777777" w:rsidR="00DB6CAF" w:rsidRDefault="00DB6CAF">
      <w:pPr>
        <w:pStyle w:val="BodyText"/>
        <w:spacing w:before="88"/>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C0" w:firstRow="0" w:lastRow="1" w:firstColumn="1" w:lastColumn="1" w:noHBand="0" w:noVBand="0"/>
        <w:tblPrChange w:id="255" w:author="Christine Moreno" w:date="2025-09-29T17:16:00Z" w16du:dateUtc="2025-09-29T23:16:00Z">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6212"/>
        <w:gridCol w:w="3241"/>
        <w:tblGridChange w:id="256">
          <w:tblGrid>
            <w:gridCol w:w="6212"/>
            <w:gridCol w:w="3241"/>
          </w:tblGrid>
        </w:tblGridChange>
      </w:tblGrid>
      <w:tr w:rsidR="0071676B" w14:paraId="00872DDA" w14:textId="77777777" w:rsidTr="0071676B">
        <w:trPr>
          <w:trHeight w:val="432"/>
          <w:ins w:id="257" w:author="Christine Moreno" w:date="2025-09-29T17:13:00Z" w16du:dateUtc="2025-09-29T23:13:00Z"/>
          <w:trPrChange w:id="258" w:author="Christine Moreno" w:date="2025-09-29T17:16:00Z" w16du:dateUtc="2025-09-29T23:16:00Z">
            <w:trPr>
              <w:trHeight w:val="1158"/>
            </w:trPr>
          </w:trPrChange>
        </w:trPr>
        <w:tc>
          <w:tcPr>
            <w:tcW w:w="6212" w:type="dxa"/>
            <w:tcPrChange w:id="259" w:author="Christine Moreno" w:date="2025-09-29T17:16:00Z" w16du:dateUtc="2025-09-29T23:16:00Z">
              <w:tcPr>
                <w:tcW w:w="6212" w:type="dxa"/>
              </w:tcPr>
            </w:tcPrChange>
          </w:tcPr>
          <w:p w14:paraId="070F12E2" w14:textId="344BAE8E" w:rsidR="0071676B" w:rsidRDefault="0071676B">
            <w:pPr>
              <w:pStyle w:val="TableParagraph"/>
              <w:spacing w:before="9"/>
              <w:ind w:left="0"/>
              <w:rPr>
                <w:ins w:id="260" w:author="Christine Moreno" w:date="2025-09-29T17:13:00Z" w16du:dateUtc="2025-09-29T23:13:00Z"/>
                <w:sz w:val="20"/>
              </w:rPr>
            </w:pPr>
            <w:ins w:id="261" w:author="Christine Moreno" w:date="2025-09-29T17:14:00Z" w16du:dateUtc="2025-09-29T23:14:00Z">
              <w:r>
                <w:rPr>
                  <w:sz w:val="20"/>
                </w:rPr>
                <w:t>Professional Development Activity</w:t>
              </w:r>
            </w:ins>
          </w:p>
        </w:tc>
        <w:tc>
          <w:tcPr>
            <w:tcW w:w="3241" w:type="dxa"/>
            <w:tcPrChange w:id="262" w:author="Christine Moreno" w:date="2025-09-29T17:16:00Z" w16du:dateUtc="2025-09-29T23:16:00Z">
              <w:tcPr>
                <w:tcW w:w="3241" w:type="dxa"/>
              </w:tcPr>
            </w:tcPrChange>
          </w:tcPr>
          <w:p w14:paraId="68542E75" w14:textId="16F918D4" w:rsidR="0071676B" w:rsidRDefault="0071676B">
            <w:pPr>
              <w:pStyle w:val="TableParagraph"/>
              <w:spacing w:before="9"/>
              <w:ind w:left="0"/>
              <w:rPr>
                <w:ins w:id="263" w:author="Christine Moreno" w:date="2025-09-29T17:13:00Z" w16du:dateUtc="2025-09-29T23:13:00Z"/>
                <w:sz w:val="20"/>
              </w:rPr>
            </w:pPr>
            <w:ins w:id="264" w:author="Christine Moreno" w:date="2025-09-29T17:15:00Z" w16du:dateUtc="2025-09-29T23:15:00Z">
              <w:r>
                <w:rPr>
                  <w:sz w:val="20"/>
                </w:rPr>
                <w:t>Continuing Education Unit (CEU)</w:t>
              </w:r>
            </w:ins>
          </w:p>
        </w:tc>
      </w:tr>
      <w:tr w:rsidR="00DB6CAF" w14:paraId="419C0CF5" w14:textId="77777777" w:rsidTr="0071676B">
        <w:trPr>
          <w:trHeight w:val="1158"/>
          <w:trPrChange w:id="265" w:author="Christine Moreno" w:date="2025-09-29T17:16:00Z" w16du:dateUtc="2025-09-29T23:16:00Z">
            <w:trPr>
              <w:trHeight w:val="1158"/>
            </w:trPr>
          </w:trPrChange>
        </w:trPr>
        <w:tc>
          <w:tcPr>
            <w:tcW w:w="6212" w:type="dxa"/>
            <w:tcPrChange w:id="266" w:author="Christine Moreno" w:date="2025-09-29T17:16:00Z" w16du:dateUtc="2025-09-29T23:16:00Z">
              <w:tcPr>
                <w:tcW w:w="6212" w:type="dxa"/>
              </w:tcPr>
            </w:tcPrChange>
          </w:tcPr>
          <w:p w14:paraId="390E1E3F" w14:textId="77777777" w:rsidR="00DB6CAF" w:rsidRDefault="00DB6CAF">
            <w:pPr>
              <w:pStyle w:val="TableParagraph"/>
              <w:spacing w:before="9"/>
              <w:ind w:left="0"/>
              <w:rPr>
                <w:sz w:val="20"/>
              </w:rPr>
            </w:pPr>
          </w:p>
          <w:p w14:paraId="6DAB2EC6" w14:textId="77777777" w:rsidR="00DB6CAF" w:rsidRDefault="00E01603">
            <w:pPr>
              <w:pStyle w:val="TableParagraph"/>
              <w:ind w:right="189"/>
              <w:rPr>
                <w:sz w:val="20"/>
              </w:rPr>
            </w:pPr>
            <w:r>
              <w:rPr>
                <w:sz w:val="20"/>
              </w:rPr>
              <w:t>Participation</w:t>
            </w:r>
            <w:r>
              <w:rPr>
                <w:spacing w:val="-4"/>
                <w:sz w:val="20"/>
              </w:rPr>
              <w:t xml:space="preserve"> </w:t>
            </w:r>
            <w:r>
              <w:rPr>
                <w:sz w:val="20"/>
              </w:rPr>
              <w:t>as</w:t>
            </w:r>
            <w:r>
              <w:rPr>
                <w:spacing w:val="-3"/>
                <w:sz w:val="20"/>
              </w:rPr>
              <w:t xml:space="preserve"> </w:t>
            </w:r>
            <w:r>
              <w:rPr>
                <w:sz w:val="20"/>
              </w:rPr>
              <w:t>a</w:t>
            </w:r>
            <w:r>
              <w:rPr>
                <w:spacing w:val="-5"/>
                <w:sz w:val="20"/>
              </w:rPr>
              <w:t xml:space="preserve"> </w:t>
            </w:r>
            <w:r>
              <w:rPr>
                <w:sz w:val="20"/>
              </w:rPr>
              <w:t>student</w:t>
            </w:r>
            <w:r>
              <w:rPr>
                <w:spacing w:val="-4"/>
                <w:sz w:val="20"/>
              </w:rPr>
              <w:t xml:space="preserve"> </w:t>
            </w:r>
            <w:r>
              <w:rPr>
                <w:sz w:val="20"/>
              </w:rPr>
              <w:t>in</w:t>
            </w:r>
            <w:r>
              <w:rPr>
                <w:spacing w:val="-4"/>
                <w:sz w:val="20"/>
              </w:rPr>
              <w:t xml:space="preserve"> </w:t>
            </w:r>
            <w:r>
              <w:rPr>
                <w:sz w:val="20"/>
              </w:rPr>
              <w:t>a</w:t>
            </w:r>
            <w:r>
              <w:rPr>
                <w:spacing w:val="-5"/>
                <w:sz w:val="20"/>
              </w:rPr>
              <w:t xml:space="preserve"> </w:t>
            </w:r>
            <w:r>
              <w:rPr>
                <w:sz w:val="20"/>
              </w:rPr>
              <w:t>seminar</w:t>
            </w:r>
            <w:r>
              <w:rPr>
                <w:spacing w:val="-4"/>
                <w:sz w:val="20"/>
              </w:rPr>
              <w:t xml:space="preserve"> </w:t>
            </w:r>
            <w:r>
              <w:rPr>
                <w:sz w:val="20"/>
              </w:rPr>
              <w:t>or</w:t>
            </w:r>
            <w:r>
              <w:rPr>
                <w:spacing w:val="-3"/>
                <w:sz w:val="20"/>
              </w:rPr>
              <w:t xml:space="preserve"> </w:t>
            </w:r>
            <w:r>
              <w:rPr>
                <w:sz w:val="20"/>
              </w:rPr>
              <w:t>technical</w:t>
            </w:r>
            <w:r>
              <w:rPr>
                <w:spacing w:val="-5"/>
                <w:sz w:val="20"/>
              </w:rPr>
              <w:t xml:space="preserve"> </w:t>
            </w:r>
            <w:r>
              <w:rPr>
                <w:sz w:val="20"/>
              </w:rPr>
              <w:t>session</w:t>
            </w:r>
            <w:r>
              <w:rPr>
                <w:spacing w:val="-5"/>
                <w:sz w:val="20"/>
              </w:rPr>
              <w:t xml:space="preserve"> </w:t>
            </w:r>
            <w:r>
              <w:rPr>
                <w:sz w:val="20"/>
              </w:rPr>
              <w:t>related to building construction or fire protection and life safety systems (depending upon the certification) conducted by a qualified</w:t>
            </w:r>
          </w:p>
          <w:p w14:paraId="5B2E649A" w14:textId="77777777" w:rsidR="00DB6CAF" w:rsidRDefault="00E01603">
            <w:pPr>
              <w:pStyle w:val="TableParagraph"/>
              <w:spacing w:line="209" w:lineRule="exact"/>
              <w:rPr>
                <w:sz w:val="20"/>
              </w:rPr>
            </w:pPr>
            <w:r>
              <w:rPr>
                <w:spacing w:val="-2"/>
                <w:sz w:val="20"/>
              </w:rPr>
              <w:t>organization</w:t>
            </w:r>
            <w:r>
              <w:rPr>
                <w:spacing w:val="-2"/>
                <w:position w:val="6"/>
                <w:sz w:val="13"/>
              </w:rPr>
              <w:t>1</w:t>
            </w:r>
            <w:r>
              <w:rPr>
                <w:spacing w:val="-2"/>
                <w:sz w:val="20"/>
              </w:rPr>
              <w:t>.</w:t>
            </w:r>
          </w:p>
        </w:tc>
        <w:tc>
          <w:tcPr>
            <w:tcW w:w="3241" w:type="dxa"/>
            <w:tcPrChange w:id="267" w:author="Christine Moreno" w:date="2025-09-29T17:16:00Z" w16du:dateUtc="2025-09-29T23:16:00Z">
              <w:tcPr>
                <w:tcW w:w="3241" w:type="dxa"/>
              </w:tcPr>
            </w:tcPrChange>
          </w:tcPr>
          <w:p w14:paraId="1DD65FC2" w14:textId="77777777" w:rsidR="00DB6CAF" w:rsidRDefault="00DB6CAF">
            <w:pPr>
              <w:pStyle w:val="TableParagraph"/>
              <w:spacing w:before="9"/>
              <w:ind w:left="0"/>
              <w:rPr>
                <w:sz w:val="20"/>
              </w:rPr>
            </w:pPr>
          </w:p>
          <w:p w14:paraId="442459F6" w14:textId="77777777" w:rsidR="00DB6CAF" w:rsidRDefault="00E01603">
            <w:pPr>
              <w:pStyle w:val="TableParagraph"/>
              <w:ind w:left="106"/>
              <w:rPr>
                <w:sz w:val="20"/>
              </w:rPr>
            </w:pPr>
            <w:r>
              <w:rPr>
                <w:sz w:val="20"/>
              </w:rPr>
              <w:t>0.1</w:t>
            </w:r>
            <w:r>
              <w:rPr>
                <w:spacing w:val="-10"/>
                <w:sz w:val="20"/>
              </w:rPr>
              <w:t xml:space="preserve"> </w:t>
            </w:r>
            <w:r>
              <w:rPr>
                <w:sz w:val="20"/>
              </w:rPr>
              <w:t>CEU</w:t>
            </w:r>
            <w:r>
              <w:rPr>
                <w:spacing w:val="-9"/>
                <w:sz w:val="20"/>
              </w:rPr>
              <w:t xml:space="preserve"> </w:t>
            </w:r>
            <w:r>
              <w:rPr>
                <w:sz w:val="20"/>
              </w:rPr>
              <w:t>per</w:t>
            </w:r>
            <w:r>
              <w:rPr>
                <w:spacing w:val="-9"/>
                <w:sz w:val="20"/>
              </w:rPr>
              <w:t xml:space="preserve"> </w:t>
            </w:r>
            <w:r>
              <w:rPr>
                <w:sz w:val="20"/>
              </w:rPr>
              <w:t>clock</w:t>
            </w:r>
            <w:r>
              <w:rPr>
                <w:spacing w:val="-8"/>
                <w:sz w:val="20"/>
              </w:rPr>
              <w:t xml:space="preserve"> </w:t>
            </w:r>
            <w:r>
              <w:rPr>
                <w:sz w:val="20"/>
              </w:rPr>
              <w:t>hour</w:t>
            </w:r>
            <w:r>
              <w:rPr>
                <w:spacing w:val="-9"/>
                <w:sz w:val="20"/>
              </w:rPr>
              <w:t xml:space="preserve"> </w:t>
            </w:r>
            <w:r>
              <w:rPr>
                <w:sz w:val="20"/>
              </w:rPr>
              <w:t xml:space="preserve">of </w:t>
            </w:r>
            <w:r>
              <w:rPr>
                <w:spacing w:val="-2"/>
                <w:sz w:val="20"/>
              </w:rPr>
              <w:t>attendance</w:t>
            </w:r>
          </w:p>
        </w:tc>
      </w:tr>
      <w:tr w:rsidR="00DB6CAF" w14:paraId="550C02A8" w14:textId="77777777" w:rsidTr="0071676B">
        <w:trPr>
          <w:trHeight w:val="930"/>
          <w:trPrChange w:id="268" w:author="Christine Moreno" w:date="2025-09-29T17:16:00Z" w16du:dateUtc="2025-09-29T23:16:00Z">
            <w:trPr>
              <w:trHeight w:val="930"/>
            </w:trPr>
          </w:trPrChange>
        </w:trPr>
        <w:tc>
          <w:tcPr>
            <w:tcW w:w="6212" w:type="dxa"/>
            <w:tcPrChange w:id="269" w:author="Christine Moreno" w:date="2025-09-29T17:16:00Z" w16du:dateUtc="2025-09-29T23:16:00Z">
              <w:tcPr>
                <w:tcW w:w="6212" w:type="dxa"/>
              </w:tcPr>
            </w:tcPrChange>
          </w:tcPr>
          <w:p w14:paraId="1AA9DDA3" w14:textId="77777777" w:rsidR="00DB6CAF" w:rsidRDefault="00DB6CAF">
            <w:pPr>
              <w:pStyle w:val="TableParagraph"/>
              <w:spacing w:before="9"/>
              <w:ind w:left="0"/>
              <w:rPr>
                <w:sz w:val="20"/>
              </w:rPr>
            </w:pPr>
          </w:p>
          <w:p w14:paraId="01A86666" w14:textId="77777777" w:rsidR="00DB6CAF" w:rsidRDefault="00E01603">
            <w:pPr>
              <w:pStyle w:val="TableParagraph"/>
              <w:ind w:right="189"/>
              <w:rPr>
                <w:sz w:val="20"/>
              </w:rPr>
            </w:pPr>
            <w:r>
              <w:rPr>
                <w:sz w:val="20"/>
              </w:rPr>
              <w:t>Attendance</w:t>
            </w:r>
            <w:r>
              <w:rPr>
                <w:spacing w:val="-7"/>
                <w:sz w:val="20"/>
              </w:rPr>
              <w:t xml:space="preserve"> </w:t>
            </w:r>
            <w:r>
              <w:rPr>
                <w:sz w:val="20"/>
              </w:rPr>
              <w:t>at</w:t>
            </w:r>
            <w:r>
              <w:rPr>
                <w:spacing w:val="-5"/>
                <w:sz w:val="20"/>
              </w:rPr>
              <w:t xml:space="preserve"> </w:t>
            </w:r>
            <w:r>
              <w:rPr>
                <w:sz w:val="20"/>
              </w:rPr>
              <w:t>NFPA</w:t>
            </w:r>
            <w:r>
              <w:rPr>
                <w:spacing w:val="-7"/>
                <w:sz w:val="20"/>
              </w:rPr>
              <w:t xml:space="preserve"> </w:t>
            </w:r>
            <w:r>
              <w:rPr>
                <w:sz w:val="20"/>
              </w:rPr>
              <w:t>and/or</w:t>
            </w:r>
            <w:r>
              <w:rPr>
                <w:spacing w:val="-5"/>
                <w:sz w:val="20"/>
              </w:rPr>
              <w:t xml:space="preserve"> </w:t>
            </w:r>
            <w:r>
              <w:rPr>
                <w:sz w:val="20"/>
              </w:rPr>
              <w:t>ICC</w:t>
            </w:r>
            <w:r>
              <w:rPr>
                <w:spacing w:val="-7"/>
                <w:sz w:val="20"/>
              </w:rPr>
              <w:t xml:space="preserve"> </w:t>
            </w:r>
            <w:r>
              <w:rPr>
                <w:sz w:val="20"/>
              </w:rPr>
              <w:t>code</w:t>
            </w:r>
            <w:r>
              <w:rPr>
                <w:spacing w:val="-7"/>
                <w:sz w:val="20"/>
              </w:rPr>
              <w:t xml:space="preserve"> </w:t>
            </w:r>
            <w:r>
              <w:rPr>
                <w:sz w:val="20"/>
              </w:rPr>
              <w:t>development</w:t>
            </w:r>
            <w:r>
              <w:rPr>
                <w:spacing w:val="-7"/>
                <w:sz w:val="20"/>
              </w:rPr>
              <w:t xml:space="preserve"> </w:t>
            </w:r>
            <w:r>
              <w:rPr>
                <w:sz w:val="20"/>
              </w:rPr>
              <w:t>hearings related to fire protection, fire prevention or life safety.</w:t>
            </w:r>
          </w:p>
        </w:tc>
        <w:tc>
          <w:tcPr>
            <w:tcW w:w="3241" w:type="dxa"/>
            <w:tcPrChange w:id="270" w:author="Christine Moreno" w:date="2025-09-29T17:16:00Z" w16du:dateUtc="2025-09-29T23:16:00Z">
              <w:tcPr>
                <w:tcW w:w="3241" w:type="dxa"/>
              </w:tcPr>
            </w:tcPrChange>
          </w:tcPr>
          <w:p w14:paraId="346D02AA" w14:textId="77777777" w:rsidR="00DB6CAF" w:rsidRDefault="00E01603">
            <w:pPr>
              <w:pStyle w:val="TableParagraph"/>
              <w:spacing w:before="220" w:line="230" w:lineRule="atLeast"/>
              <w:ind w:left="106"/>
              <w:rPr>
                <w:sz w:val="20"/>
              </w:rPr>
            </w:pPr>
            <w:r>
              <w:rPr>
                <w:sz w:val="20"/>
              </w:rPr>
              <w:t>0.1 CEU per clock hour of attendance</w:t>
            </w:r>
            <w:r>
              <w:rPr>
                <w:spacing w:val="-7"/>
                <w:sz w:val="20"/>
              </w:rPr>
              <w:t xml:space="preserve"> </w:t>
            </w:r>
            <w:r>
              <w:rPr>
                <w:sz w:val="20"/>
              </w:rPr>
              <w:t>up</w:t>
            </w:r>
            <w:r>
              <w:rPr>
                <w:spacing w:val="-8"/>
                <w:sz w:val="20"/>
              </w:rPr>
              <w:t xml:space="preserve"> </w:t>
            </w:r>
            <w:r>
              <w:rPr>
                <w:sz w:val="20"/>
              </w:rPr>
              <w:t>to</w:t>
            </w:r>
            <w:r>
              <w:rPr>
                <w:spacing w:val="-10"/>
                <w:sz w:val="20"/>
              </w:rPr>
              <w:t xml:space="preserve"> </w:t>
            </w:r>
            <w:r>
              <w:rPr>
                <w:sz w:val="20"/>
              </w:rPr>
              <w:t>1.0</w:t>
            </w:r>
            <w:r>
              <w:rPr>
                <w:spacing w:val="-10"/>
                <w:sz w:val="20"/>
              </w:rPr>
              <w:t xml:space="preserve"> </w:t>
            </w:r>
            <w:r>
              <w:rPr>
                <w:sz w:val="20"/>
              </w:rPr>
              <w:t>CEU</w:t>
            </w:r>
            <w:r>
              <w:rPr>
                <w:spacing w:val="-7"/>
                <w:sz w:val="20"/>
              </w:rPr>
              <w:t xml:space="preserve"> </w:t>
            </w:r>
            <w:r>
              <w:rPr>
                <w:sz w:val="20"/>
              </w:rPr>
              <w:t>per renewal period.</w:t>
            </w:r>
          </w:p>
        </w:tc>
      </w:tr>
      <w:tr w:rsidR="00DB6CAF" w14:paraId="77F7BA58" w14:textId="77777777" w:rsidTr="0071676B">
        <w:trPr>
          <w:trHeight w:val="470"/>
          <w:trPrChange w:id="271" w:author="Christine Moreno" w:date="2025-09-29T17:16:00Z" w16du:dateUtc="2025-09-29T23:16:00Z">
            <w:trPr>
              <w:trHeight w:val="470"/>
            </w:trPr>
          </w:trPrChange>
        </w:trPr>
        <w:tc>
          <w:tcPr>
            <w:tcW w:w="6212" w:type="dxa"/>
            <w:tcPrChange w:id="272" w:author="Christine Moreno" w:date="2025-09-29T17:16:00Z" w16du:dateUtc="2025-09-29T23:16:00Z">
              <w:tcPr>
                <w:tcW w:w="6212" w:type="dxa"/>
              </w:tcPr>
            </w:tcPrChange>
          </w:tcPr>
          <w:p w14:paraId="48CED6A3" w14:textId="77777777" w:rsidR="00DB6CAF" w:rsidRDefault="00DB6CAF">
            <w:pPr>
              <w:pStyle w:val="TableParagraph"/>
              <w:spacing w:before="9"/>
              <w:ind w:left="0"/>
              <w:rPr>
                <w:sz w:val="20"/>
              </w:rPr>
            </w:pPr>
          </w:p>
          <w:p w14:paraId="420D0714" w14:textId="0226A24D" w:rsidR="00DB6CAF" w:rsidRDefault="00E01603">
            <w:pPr>
              <w:pStyle w:val="TableParagraph"/>
              <w:spacing w:line="211" w:lineRule="exact"/>
              <w:rPr>
                <w:sz w:val="20"/>
              </w:rPr>
            </w:pPr>
            <w:r>
              <w:rPr>
                <w:sz w:val="20"/>
              </w:rPr>
              <w:t>Committee</w:t>
            </w:r>
            <w:r>
              <w:rPr>
                <w:spacing w:val="-7"/>
                <w:sz w:val="20"/>
              </w:rPr>
              <w:t xml:space="preserve"> </w:t>
            </w:r>
            <w:r>
              <w:rPr>
                <w:sz w:val="20"/>
              </w:rPr>
              <w:t>or</w:t>
            </w:r>
            <w:r>
              <w:rPr>
                <w:spacing w:val="-4"/>
                <w:sz w:val="20"/>
              </w:rPr>
              <w:t xml:space="preserve"> </w:t>
            </w:r>
            <w:r>
              <w:rPr>
                <w:sz w:val="20"/>
              </w:rPr>
              <w:t>board</w:t>
            </w:r>
            <w:r>
              <w:rPr>
                <w:spacing w:val="-3"/>
                <w:sz w:val="20"/>
              </w:rPr>
              <w:t xml:space="preserve"> </w:t>
            </w:r>
            <w:r>
              <w:rPr>
                <w:sz w:val="20"/>
              </w:rPr>
              <w:t>service</w:t>
            </w:r>
            <w:r>
              <w:rPr>
                <w:spacing w:val="-6"/>
                <w:sz w:val="20"/>
              </w:rPr>
              <w:t xml:space="preserve"> </w:t>
            </w:r>
            <w:r>
              <w:rPr>
                <w:sz w:val="20"/>
              </w:rPr>
              <w:t>for</w:t>
            </w:r>
            <w:r>
              <w:rPr>
                <w:spacing w:val="-6"/>
                <w:sz w:val="20"/>
              </w:rPr>
              <w:t xml:space="preserve"> </w:t>
            </w:r>
            <w:r>
              <w:rPr>
                <w:sz w:val="20"/>
              </w:rPr>
              <w:t>NFPA</w:t>
            </w:r>
            <w:r>
              <w:rPr>
                <w:spacing w:val="-4"/>
                <w:sz w:val="20"/>
              </w:rPr>
              <w:t xml:space="preserve"> </w:t>
            </w:r>
            <w:r>
              <w:rPr>
                <w:sz w:val="20"/>
              </w:rPr>
              <w:t>and/or</w:t>
            </w:r>
            <w:r>
              <w:rPr>
                <w:spacing w:val="-6"/>
                <w:sz w:val="20"/>
              </w:rPr>
              <w:t xml:space="preserve"> </w:t>
            </w:r>
            <w:r>
              <w:rPr>
                <w:sz w:val="20"/>
              </w:rPr>
              <w:t>ICC</w:t>
            </w:r>
            <w:r>
              <w:rPr>
                <w:spacing w:val="-4"/>
                <w:sz w:val="20"/>
              </w:rPr>
              <w:t xml:space="preserve"> </w:t>
            </w:r>
            <w:r>
              <w:rPr>
                <w:sz w:val="20"/>
              </w:rPr>
              <w:t>for</w:t>
            </w:r>
            <w:r>
              <w:rPr>
                <w:spacing w:val="-3"/>
                <w:sz w:val="20"/>
              </w:rPr>
              <w:t xml:space="preserve"> </w:t>
            </w:r>
            <w:r>
              <w:rPr>
                <w:sz w:val="20"/>
              </w:rPr>
              <w:t>one</w:t>
            </w:r>
            <w:ins w:id="273" w:author="Christine Moreno" w:date="2025-09-29T17:16:00Z" w16du:dateUtc="2025-09-29T23:16:00Z">
              <w:r w:rsidR="0071676B">
                <w:rPr>
                  <w:sz w:val="20"/>
                </w:rPr>
                <w:t xml:space="preserve"> (1)</w:t>
              </w:r>
            </w:ins>
            <w:r>
              <w:rPr>
                <w:spacing w:val="-6"/>
                <w:sz w:val="20"/>
              </w:rPr>
              <w:t xml:space="preserve"> </w:t>
            </w:r>
            <w:r>
              <w:rPr>
                <w:sz w:val="20"/>
              </w:rPr>
              <w:t>full</w:t>
            </w:r>
            <w:r>
              <w:rPr>
                <w:spacing w:val="-3"/>
                <w:sz w:val="20"/>
              </w:rPr>
              <w:t xml:space="preserve"> </w:t>
            </w:r>
            <w:r>
              <w:rPr>
                <w:spacing w:val="-2"/>
                <w:sz w:val="20"/>
              </w:rPr>
              <w:t>year.</w:t>
            </w:r>
          </w:p>
        </w:tc>
        <w:tc>
          <w:tcPr>
            <w:tcW w:w="3241" w:type="dxa"/>
            <w:tcPrChange w:id="274" w:author="Christine Moreno" w:date="2025-09-29T17:16:00Z" w16du:dateUtc="2025-09-29T23:16:00Z">
              <w:tcPr>
                <w:tcW w:w="3241" w:type="dxa"/>
              </w:tcPr>
            </w:tcPrChange>
          </w:tcPr>
          <w:p w14:paraId="08D55845" w14:textId="77777777" w:rsidR="00DB6CAF" w:rsidRDefault="00DB6CAF">
            <w:pPr>
              <w:pStyle w:val="TableParagraph"/>
              <w:spacing w:before="9"/>
              <w:ind w:left="0"/>
              <w:rPr>
                <w:sz w:val="20"/>
              </w:rPr>
            </w:pPr>
          </w:p>
          <w:p w14:paraId="7BA805E9" w14:textId="77777777" w:rsidR="00DB6CAF" w:rsidRDefault="00E01603">
            <w:pPr>
              <w:pStyle w:val="TableParagraph"/>
              <w:spacing w:line="211" w:lineRule="exact"/>
              <w:ind w:left="106"/>
              <w:rPr>
                <w:sz w:val="20"/>
              </w:rPr>
            </w:pPr>
            <w:r>
              <w:rPr>
                <w:sz w:val="20"/>
              </w:rPr>
              <w:t>0.5</w:t>
            </w:r>
            <w:r>
              <w:rPr>
                <w:spacing w:val="-7"/>
                <w:sz w:val="20"/>
              </w:rPr>
              <w:t xml:space="preserve"> </w:t>
            </w:r>
            <w:r>
              <w:rPr>
                <w:sz w:val="20"/>
              </w:rPr>
              <w:t>CEU</w:t>
            </w:r>
            <w:r>
              <w:rPr>
                <w:spacing w:val="-6"/>
                <w:sz w:val="20"/>
              </w:rPr>
              <w:t xml:space="preserve"> </w:t>
            </w:r>
            <w:r>
              <w:rPr>
                <w:sz w:val="20"/>
              </w:rPr>
              <w:t>per</w:t>
            </w:r>
            <w:r>
              <w:rPr>
                <w:spacing w:val="-6"/>
                <w:sz w:val="20"/>
              </w:rPr>
              <w:t xml:space="preserve"> </w:t>
            </w:r>
            <w:r>
              <w:rPr>
                <w:sz w:val="20"/>
              </w:rPr>
              <w:t>committee,</w:t>
            </w:r>
            <w:r>
              <w:rPr>
                <w:spacing w:val="-4"/>
                <w:sz w:val="20"/>
              </w:rPr>
              <w:t xml:space="preserve"> </w:t>
            </w:r>
            <w:r>
              <w:rPr>
                <w:sz w:val="20"/>
              </w:rPr>
              <w:t>per</w:t>
            </w:r>
            <w:r>
              <w:rPr>
                <w:spacing w:val="-5"/>
                <w:sz w:val="20"/>
              </w:rPr>
              <w:t xml:space="preserve"> </w:t>
            </w:r>
            <w:r>
              <w:rPr>
                <w:spacing w:val="-4"/>
                <w:sz w:val="20"/>
              </w:rPr>
              <w:t>year.</w:t>
            </w:r>
          </w:p>
        </w:tc>
      </w:tr>
      <w:tr w:rsidR="00DB6CAF" w14:paraId="641617E6" w14:textId="77777777" w:rsidTr="0071676B">
        <w:trPr>
          <w:trHeight w:val="1159"/>
          <w:trPrChange w:id="275" w:author="Christine Moreno" w:date="2025-09-29T17:16:00Z" w16du:dateUtc="2025-09-29T23:16:00Z">
            <w:trPr>
              <w:trHeight w:val="1159"/>
            </w:trPr>
          </w:trPrChange>
        </w:trPr>
        <w:tc>
          <w:tcPr>
            <w:tcW w:w="6212" w:type="dxa"/>
            <w:tcPrChange w:id="276" w:author="Christine Moreno" w:date="2025-09-29T17:16:00Z" w16du:dateUtc="2025-09-29T23:16:00Z">
              <w:tcPr>
                <w:tcW w:w="6212" w:type="dxa"/>
              </w:tcPr>
            </w:tcPrChange>
          </w:tcPr>
          <w:p w14:paraId="75B4C82A" w14:textId="77777777" w:rsidR="00DB6CAF" w:rsidRDefault="00DB6CAF">
            <w:pPr>
              <w:pStyle w:val="TableParagraph"/>
              <w:spacing w:before="10"/>
              <w:ind w:left="0"/>
              <w:rPr>
                <w:sz w:val="20"/>
              </w:rPr>
            </w:pPr>
          </w:p>
          <w:p w14:paraId="336FD963" w14:textId="77777777" w:rsidR="00DB6CAF" w:rsidRDefault="00E01603">
            <w:pPr>
              <w:pStyle w:val="TableParagraph"/>
              <w:ind w:right="189"/>
              <w:rPr>
                <w:sz w:val="20"/>
              </w:rPr>
            </w:pPr>
            <w:r>
              <w:rPr>
                <w:sz w:val="20"/>
              </w:rPr>
              <w:t>Participation</w:t>
            </w:r>
            <w:r>
              <w:rPr>
                <w:spacing w:val="-5"/>
                <w:sz w:val="20"/>
              </w:rPr>
              <w:t xml:space="preserve"> </w:t>
            </w:r>
            <w:r>
              <w:rPr>
                <w:sz w:val="20"/>
              </w:rPr>
              <w:t>as</w:t>
            </w:r>
            <w:r>
              <w:rPr>
                <w:spacing w:val="-4"/>
                <w:sz w:val="20"/>
              </w:rPr>
              <w:t xml:space="preserve"> </w:t>
            </w:r>
            <w:r>
              <w:rPr>
                <w:sz w:val="20"/>
              </w:rPr>
              <w:t>a</w:t>
            </w:r>
            <w:r>
              <w:rPr>
                <w:spacing w:val="-6"/>
                <w:sz w:val="20"/>
              </w:rPr>
              <w:t xml:space="preserve"> </w:t>
            </w:r>
            <w:r>
              <w:rPr>
                <w:sz w:val="20"/>
              </w:rPr>
              <w:t>student</w:t>
            </w:r>
            <w:r>
              <w:rPr>
                <w:spacing w:val="-5"/>
                <w:sz w:val="20"/>
              </w:rPr>
              <w:t xml:space="preserve"> </w:t>
            </w:r>
            <w:r>
              <w:rPr>
                <w:sz w:val="20"/>
              </w:rPr>
              <w:t>in</w:t>
            </w:r>
            <w:r>
              <w:rPr>
                <w:spacing w:val="-5"/>
                <w:sz w:val="20"/>
              </w:rPr>
              <w:t xml:space="preserve"> </w:t>
            </w:r>
            <w:r>
              <w:rPr>
                <w:sz w:val="20"/>
              </w:rPr>
              <w:t>a</w:t>
            </w:r>
            <w:r>
              <w:rPr>
                <w:spacing w:val="-6"/>
                <w:sz w:val="20"/>
              </w:rPr>
              <w:t xml:space="preserve"> </w:t>
            </w:r>
            <w:r>
              <w:rPr>
                <w:sz w:val="20"/>
              </w:rPr>
              <w:t>university,</w:t>
            </w:r>
            <w:r>
              <w:rPr>
                <w:spacing w:val="-5"/>
                <w:sz w:val="20"/>
              </w:rPr>
              <w:t xml:space="preserve"> </w:t>
            </w:r>
            <w:r>
              <w:rPr>
                <w:sz w:val="20"/>
              </w:rPr>
              <w:t>community</w:t>
            </w:r>
            <w:r>
              <w:rPr>
                <w:spacing w:val="-4"/>
                <w:sz w:val="20"/>
              </w:rPr>
              <w:t xml:space="preserve"> </w:t>
            </w:r>
            <w:r>
              <w:rPr>
                <w:sz w:val="20"/>
              </w:rPr>
              <w:t>college,</w:t>
            </w:r>
            <w:r>
              <w:rPr>
                <w:spacing w:val="-5"/>
                <w:sz w:val="20"/>
              </w:rPr>
              <w:t xml:space="preserve"> </w:t>
            </w:r>
            <w:r>
              <w:rPr>
                <w:sz w:val="20"/>
              </w:rPr>
              <w:t>junior college, technical or vocational school in a course related to,</w:t>
            </w:r>
          </w:p>
          <w:p w14:paraId="64F3749E" w14:textId="77777777" w:rsidR="00DB6CAF" w:rsidRDefault="00E01603">
            <w:pPr>
              <w:pStyle w:val="TableParagraph"/>
              <w:spacing w:line="228" w:lineRule="exact"/>
              <w:ind w:right="189"/>
              <w:rPr>
                <w:sz w:val="20"/>
              </w:rPr>
            </w:pPr>
            <w:r>
              <w:rPr>
                <w:sz w:val="20"/>
              </w:rPr>
              <w:t>building</w:t>
            </w:r>
            <w:r>
              <w:rPr>
                <w:spacing w:val="-7"/>
                <w:sz w:val="20"/>
              </w:rPr>
              <w:t xml:space="preserve"> </w:t>
            </w:r>
            <w:r>
              <w:rPr>
                <w:sz w:val="20"/>
              </w:rPr>
              <w:t>construction</w:t>
            </w:r>
            <w:r>
              <w:rPr>
                <w:spacing w:val="-6"/>
                <w:sz w:val="20"/>
              </w:rPr>
              <w:t xml:space="preserve"> </w:t>
            </w:r>
            <w:r>
              <w:rPr>
                <w:sz w:val="20"/>
              </w:rPr>
              <w:t>or</w:t>
            </w:r>
            <w:r>
              <w:rPr>
                <w:spacing w:val="-6"/>
                <w:sz w:val="20"/>
              </w:rPr>
              <w:t xml:space="preserve"> </w:t>
            </w:r>
            <w:r>
              <w:rPr>
                <w:sz w:val="20"/>
              </w:rPr>
              <w:t>fire</w:t>
            </w:r>
            <w:r>
              <w:rPr>
                <w:spacing w:val="-5"/>
                <w:sz w:val="20"/>
              </w:rPr>
              <w:t xml:space="preserve"> </w:t>
            </w:r>
            <w:r>
              <w:rPr>
                <w:sz w:val="20"/>
              </w:rPr>
              <w:t>protection,</w:t>
            </w:r>
            <w:r>
              <w:rPr>
                <w:spacing w:val="-6"/>
                <w:sz w:val="20"/>
              </w:rPr>
              <w:t xml:space="preserve"> </w:t>
            </w:r>
            <w:r>
              <w:rPr>
                <w:sz w:val="20"/>
              </w:rPr>
              <w:t>fire</w:t>
            </w:r>
            <w:r>
              <w:rPr>
                <w:spacing w:val="-5"/>
                <w:sz w:val="20"/>
              </w:rPr>
              <w:t xml:space="preserve"> </w:t>
            </w:r>
            <w:r>
              <w:rPr>
                <w:sz w:val="20"/>
              </w:rPr>
              <w:t>prevention</w:t>
            </w:r>
            <w:r>
              <w:rPr>
                <w:spacing w:val="-5"/>
                <w:sz w:val="20"/>
              </w:rPr>
              <w:t xml:space="preserve"> </w:t>
            </w:r>
            <w:r>
              <w:rPr>
                <w:sz w:val="20"/>
              </w:rPr>
              <w:t>or</w:t>
            </w:r>
            <w:r>
              <w:rPr>
                <w:spacing w:val="-6"/>
                <w:sz w:val="20"/>
              </w:rPr>
              <w:t xml:space="preserve"> </w:t>
            </w:r>
            <w:r>
              <w:rPr>
                <w:sz w:val="20"/>
              </w:rPr>
              <w:t>life</w:t>
            </w:r>
            <w:r>
              <w:rPr>
                <w:spacing w:val="-5"/>
                <w:sz w:val="20"/>
              </w:rPr>
              <w:t xml:space="preserve"> </w:t>
            </w:r>
            <w:r>
              <w:rPr>
                <w:sz w:val="20"/>
              </w:rPr>
              <w:t>safety (depending upon the certification).</w:t>
            </w:r>
          </w:p>
        </w:tc>
        <w:tc>
          <w:tcPr>
            <w:tcW w:w="3241" w:type="dxa"/>
            <w:tcPrChange w:id="277" w:author="Christine Moreno" w:date="2025-09-29T17:16:00Z" w16du:dateUtc="2025-09-29T23:16:00Z">
              <w:tcPr>
                <w:tcW w:w="3241" w:type="dxa"/>
              </w:tcPr>
            </w:tcPrChange>
          </w:tcPr>
          <w:p w14:paraId="6ACDC071" w14:textId="77777777" w:rsidR="00DB6CAF" w:rsidRDefault="00DB6CAF">
            <w:pPr>
              <w:pStyle w:val="TableParagraph"/>
              <w:spacing w:before="10"/>
              <w:ind w:left="0"/>
              <w:rPr>
                <w:sz w:val="20"/>
              </w:rPr>
            </w:pPr>
          </w:p>
          <w:p w14:paraId="725C903B" w14:textId="77777777" w:rsidR="00DB6CAF" w:rsidRDefault="00E01603">
            <w:pPr>
              <w:pStyle w:val="TableParagraph"/>
              <w:ind w:left="106"/>
              <w:rPr>
                <w:sz w:val="20"/>
              </w:rPr>
            </w:pPr>
            <w:r>
              <w:rPr>
                <w:sz w:val="20"/>
              </w:rPr>
              <w:t>1.0</w:t>
            </w:r>
            <w:r>
              <w:rPr>
                <w:spacing w:val="-6"/>
                <w:sz w:val="20"/>
              </w:rPr>
              <w:t xml:space="preserve"> </w:t>
            </w:r>
            <w:r>
              <w:rPr>
                <w:sz w:val="20"/>
              </w:rPr>
              <w:t>CEU</w:t>
            </w:r>
            <w:r>
              <w:rPr>
                <w:spacing w:val="-5"/>
                <w:sz w:val="20"/>
              </w:rPr>
              <w:t xml:space="preserve"> </w:t>
            </w:r>
            <w:r>
              <w:rPr>
                <w:sz w:val="20"/>
              </w:rPr>
              <w:t>per</w:t>
            </w:r>
            <w:r>
              <w:rPr>
                <w:spacing w:val="-5"/>
                <w:sz w:val="20"/>
              </w:rPr>
              <w:t xml:space="preserve"> </w:t>
            </w:r>
            <w:r>
              <w:rPr>
                <w:sz w:val="20"/>
              </w:rPr>
              <w:t>credit</w:t>
            </w:r>
            <w:r>
              <w:rPr>
                <w:spacing w:val="-4"/>
                <w:sz w:val="20"/>
              </w:rPr>
              <w:t xml:space="preserve"> hour.</w:t>
            </w:r>
          </w:p>
        </w:tc>
      </w:tr>
      <w:tr w:rsidR="00DB6CAF" w14:paraId="6198E47C" w14:textId="77777777" w:rsidTr="0071676B">
        <w:trPr>
          <w:trHeight w:val="930"/>
          <w:trPrChange w:id="278" w:author="Christine Moreno" w:date="2025-09-29T17:16:00Z" w16du:dateUtc="2025-09-29T23:16:00Z">
            <w:trPr>
              <w:trHeight w:val="930"/>
            </w:trPr>
          </w:trPrChange>
        </w:trPr>
        <w:tc>
          <w:tcPr>
            <w:tcW w:w="6212" w:type="dxa"/>
            <w:tcPrChange w:id="279" w:author="Christine Moreno" w:date="2025-09-29T17:16:00Z" w16du:dateUtc="2025-09-29T23:16:00Z">
              <w:tcPr>
                <w:tcW w:w="6212" w:type="dxa"/>
              </w:tcPr>
            </w:tcPrChange>
          </w:tcPr>
          <w:p w14:paraId="3E9FC51F" w14:textId="77777777" w:rsidR="00DB6CAF" w:rsidRDefault="00E01603">
            <w:pPr>
              <w:pStyle w:val="TableParagraph"/>
              <w:spacing w:before="220" w:line="230" w:lineRule="atLeast"/>
              <w:ind w:right="189"/>
              <w:rPr>
                <w:sz w:val="20"/>
              </w:rPr>
            </w:pPr>
            <w:r>
              <w:rPr>
                <w:sz w:val="20"/>
              </w:rPr>
              <w:t>Instruction</w:t>
            </w:r>
            <w:r>
              <w:rPr>
                <w:spacing w:val="-4"/>
                <w:sz w:val="20"/>
              </w:rPr>
              <w:t xml:space="preserve"> </w:t>
            </w:r>
            <w:r>
              <w:rPr>
                <w:sz w:val="20"/>
              </w:rPr>
              <w:t>of</w:t>
            </w:r>
            <w:r>
              <w:rPr>
                <w:spacing w:val="-4"/>
                <w:sz w:val="20"/>
              </w:rPr>
              <w:t xml:space="preserve"> </w:t>
            </w:r>
            <w:r>
              <w:rPr>
                <w:sz w:val="20"/>
              </w:rPr>
              <w:t>a</w:t>
            </w:r>
            <w:r>
              <w:rPr>
                <w:spacing w:val="-5"/>
                <w:sz w:val="20"/>
              </w:rPr>
              <w:t xml:space="preserve"> </w:t>
            </w:r>
            <w:r>
              <w:rPr>
                <w:sz w:val="20"/>
              </w:rPr>
              <w:t>seminar</w:t>
            </w:r>
            <w:r>
              <w:rPr>
                <w:spacing w:val="-3"/>
                <w:sz w:val="20"/>
              </w:rPr>
              <w:t xml:space="preserve"> </w:t>
            </w:r>
            <w:r>
              <w:rPr>
                <w:sz w:val="20"/>
              </w:rPr>
              <w:t>or</w:t>
            </w:r>
            <w:r>
              <w:rPr>
                <w:spacing w:val="-3"/>
                <w:sz w:val="20"/>
              </w:rPr>
              <w:t xml:space="preserve"> </w:t>
            </w:r>
            <w:r>
              <w:rPr>
                <w:sz w:val="20"/>
              </w:rPr>
              <w:t>technical</w:t>
            </w:r>
            <w:r>
              <w:rPr>
                <w:spacing w:val="-6"/>
                <w:sz w:val="20"/>
              </w:rPr>
              <w:t xml:space="preserve"> </w:t>
            </w:r>
            <w:r>
              <w:rPr>
                <w:sz w:val="20"/>
              </w:rPr>
              <w:t>session</w:t>
            </w:r>
            <w:r>
              <w:rPr>
                <w:spacing w:val="-4"/>
                <w:sz w:val="20"/>
              </w:rPr>
              <w:t xml:space="preserve"> </w:t>
            </w:r>
            <w:r>
              <w:rPr>
                <w:sz w:val="20"/>
              </w:rPr>
              <w:t>delivered</w:t>
            </w:r>
            <w:r>
              <w:rPr>
                <w:spacing w:val="-6"/>
                <w:sz w:val="20"/>
              </w:rPr>
              <w:t xml:space="preserve"> </w:t>
            </w:r>
            <w:r>
              <w:rPr>
                <w:sz w:val="20"/>
              </w:rPr>
              <w:t>for</w:t>
            </w:r>
            <w:r>
              <w:rPr>
                <w:spacing w:val="-5"/>
                <w:sz w:val="20"/>
              </w:rPr>
              <w:t xml:space="preserve"> </w:t>
            </w:r>
            <w:r>
              <w:rPr>
                <w:sz w:val="20"/>
              </w:rPr>
              <w:t>a</w:t>
            </w:r>
            <w:r>
              <w:rPr>
                <w:spacing w:val="-5"/>
                <w:sz w:val="20"/>
              </w:rPr>
              <w:t xml:space="preserve"> </w:t>
            </w:r>
            <w:r>
              <w:rPr>
                <w:sz w:val="20"/>
              </w:rPr>
              <w:t>related professional association, state or local code enforcement agency, standards writing organization or any related program.</w:t>
            </w:r>
          </w:p>
        </w:tc>
        <w:tc>
          <w:tcPr>
            <w:tcW w:w="3241" w:type="dxa"/>
            <w:tcPrChange w:id="280" w:author="Christine Moreno" w:date="2025-09-29T17:16:00Z" w16du:dateUtc="2025-09-29T23:16:00Z">
              <w:tcPr>
                <w:tcW w:w="3241" w:type="dxa"/>
              </w:tcPr>
            </w:tcPrChange>
          </w:tcPr>
          <w:p w14:paraId="125A05B0" w14:textId="77777777" w:rsidR="00DB6CAF" w:rsidRDefault="00DB6CAF">
            <w:pPr>
              <w:pStyle w:val="TableParagraph"/>
              <w:spacing w:before="9"/>
              <w:ind w:left="0"/>
              <w:rPr>
                <w:sz w:val="20"/>
              </w:rPr>
            </w:pPr>
          </w:p>
          <w:p w14:paraId="2298F918" w14:textId="77777777" w:rsidR="00DB6CAF" w:rsidRDefault="00E01603">
            <w:pPr>
              <w:pStyle w:val="TableParagraph"/>
              <w:ind w:left="106"/>
              <w:rPr>
                <w:sz w:val="20"/>
              </w:rPr>
            </w:pPr>
            <w:r>
              <w:rPr>
                <w:sz w:val="20"/>
              </w:rPr>
              <w:t>0.1</w:t>
            </w:r>
            <w:r>
              <w:rPr>
                <w:spacing w:val="-10"/>
                <w:sz w:val="20"/>
              </w:rPr>
              <w:t xml:space="preserve"> </w:t>
            </w:r>
            <w:r>
              <w:rPr>
                <w:sz w:val="20"/>
              </w:rPr>
              <w:t>CEU</w:t>
            </w:r>
            <w:r>
              <w:rPr>
                <w:spacing w:val="-9"/>
                <w:sz w:val="20"/>
              </w:rPr>
              <w:t xml:space="preserve"> </w:t>
            </w:r>
            <w:r>
              <w:rPr>
                <w:sz w:val="20"/>
              </w:rPr>
              <w:t>per</w:t>
            </w:r>
            <w:r>
              <w:rPr>
                <w:spacing w:val="-8"/>
                <w:sz w:val="20"/>
              </w:rPr>
              <w:t xml:space="preserve"> </w:t>
            </w:r>
            <w:r>
              <w:rPr>
                <w:sz w:val="20"/>
              </w:rPr>
              <w:t>clock</w:t>
            </w:r>
            <w:r>
              <w:rPr>
                <w:spacing w:val="-8"/>
                <w:sz w:val="20"/>
              </w:rPr>
              <w:t xml:space="preserve"> </w:t>
            </w:r>
            <w:r>
              <w:rPr>
                <w:sz w:val="20"/>
              </w:rPr>
              <w:t>hour</w:t>
            </w:r>
            <w:r>
              <w:rPr>
                <w:spacing w:val="-9"/>
                <w:sz w:val="20"/>
              </w:rPr>
              <w:t xml:space="preserve"> </w:t>
            </w:r>
            <w:r>
              <w:rPr>
                <w:sz w:val="20"/>
              </w:rPr>
              <w:t>of instruction delivered.</w:t>
            </w:r>
          </w:p>
        </w:tc>
      </w:tr>
      <w:tr w:rsidR="00DB6CAF" w14:paraId="64F16550" w14:textId="77777777" w:rsidTr="0071676B">
        <w:trPr>
          <w:trHeight w:val="1161"/>
          <w:trPrChange w:id="281" w:author="Christine Moreno" w:date="2025-09-29T17:16:00Z" w16du:dateUtc="2025-09-29T23:16:00Z">
            <w:trPr>
              <w:trHeight w:val="1161"/>
            </w:trPr>
          </w:trPrChange>
        </w:trPr>
        <w:tc>
          <w:tcPr>
            <w:tcW w:w="6212" w:type="dxa"/>
            <w:tcPrChange w:id="282" w:author="Christine Moreno" w:date="2025-09-29T17:16:00Z" w16du:dateUtc="2025-09-29T23:16:00Z">
              <w:tcPr>
                <w:tcW w:w="6212" w:type="dxa"/>
              </w:tcPr>
            </w:tcPrChange>
          </w:tcPr>
          <w:p w14:paraId="41824FEC" w14:textId="77777777" w:rsidR="00DB6CAF" w:rsidRDefault="00E01603">
            <w:pPr>
              <w:pStyle w:val="TableParagraph"/>
              <w:spacing w:before="221" w:line="230" w:lineRule="atLeast"/>
              <w:ind w:right="189"/>
              <w:rPr>
                <w:sz w:val="20"/>
              </w:rPr>
            </w:pPr>
            <w:r>
              <w:rPr>
                <w:sz w:val="20"/>
              </w:rPr>
              <w:t>Participation as an instructor in a university, community college, junior</w:t>
            </w:r>
            <w:r>
              <w:rPr>
                <w:spacing w:val="-5"/>
                <w:sz w:val="20"/>
              </w:rPr>
              <w:t xml:space="preserve"> </w:t>
            </w:r>
            <w:r>
              <w:rPr>
                <w:sz w:val="20"/>
              </w:rPr>
              <w:t>college,</w:t>
            </w:r>
            <w:r>
              <w:rPr>
                <w:spacing w:val="-3"/>
                <w:sz w:val="20"/>
              </w:rPr>
              <w:t xml:space="preserve"> </w:t>
            </w:r>
            <w:r>
              <w:rPr>
                <w:sz w:val="20"/>
              </w:rPr>
              <w:t>technical</w:t>
            </w:r>
            <w:r>
              <w:rPr>
                <w:spacing w:val="-4"/>
                <w:sz w:val="20"/>
              </w:rPr>
              <w:t xml:space="preserve"> </w:t>
            </w:r>
            <w:r>
              <w:rPr>
                <w:sz w:val="20"/>
              </w:rPr>
              <w:t>or</w:t>
            </w:r>
            <w:r>
              <w:rPr>
                <w:spacing w:val="-2"/>
                <w:sz w:val="20"/>
              </w:rPr>
              <w:t xml:space="preserve"> </w:t>
            </w:r>
            <w:r>
              <w:rPr>
                <w:sz w:val="20"/>
              </w:rPr>
              <w:t>vocational</w:t>
            </w:r>
            <w:r>
              <w:rPr>
                <w:spacing w:val="-5"/>
                <w:sz w:val="20"/>
              </w:rPr>
              <w:t xml:space="preserve"> </w:t>
            </w:r>
            <w:r>
              <w:rPr>
                <w:sz w:val="20"/>
              </w:rPr>
              <w:t>school</w:t>
            </w:r>
            <w:r>
              <w:rPr>
                <w:spacing w:val="-4"/>
                <w:sz w:val="20"/>
              </w:rPr>
              <w:t xml:space="preserve"> </w:t>
            </w:r>
            <w:r>
              <w:rPr>
                <w:sz w:val="20"/>
              </w:rPr>
              <w:t>in</w:t>
            </w:r>
            <w:r>
              <w:rPr>
                <w:spacing w:val="-3"/>
                <w:sz w:val="20"/>
              </w:rPr>
              <w:t xml:space="preserve"> </w:t>
            </w:r>
            <w:r>
              <w:rPr>
                <w:sz w:val="20"/>
              </w:rPr>
              <w:t>a</w:t>
            </w:r>
            <w:r>
              <w:rPr>
                <w:spacing w:val="-5"/>
                <w:sz w:val="20"/>
              </w:rPr>
              <w:t xml:space="preserve"> </w:t>
            </w:r>
            <w:r>
              <w:rPr>
                <w:sz w:val="20"/>
              </w:rPr>
              <w:t>course</w:t>
            </w:r>
            <w:r>
              <w:rPr>
                <w:spacing w:val="-5"/>
                <w:sz w:val="20"/>
              </w:rPr>
              <w:t xml:space="preserve"> </w:t>
            </w:r>
            <w:r>
              <w:rPr>
                <w:sz w:val="20"/>
              </w:rPr>
              <w:t>related</w:t>
            </w:r>
            <w:r>
              <w:rPr>
                <w:spacing w:val="-5"/>
                <w:sz w:val="20"/>
              </w:rPr>
              <w:t xml:space="preserve"> </w:t>
            </w:r>
            <w:r>
              <w:rPr>
                <w:sz w:val="20"/>
              </w:rPr>
              <w:t>to building</w:t>
            </w:r>
            <w:r>
              <w:rPr>
                <w:spacing w:val="-7"/>
                <w:sz w:val="20"/>
              </w:rPr>
              <w:t xml:space="preserve"> </w:t>
            </w:r>
            <w:r>
              <w:rPr>
                <w:sz w:val="20"/>
              </w:rPr>
              <w:t>construction</w:t>
            </w:r>
            <w:r>
              <w:rPr>
                <w:spacing w:val="-6"/>
                <w:sz w:val="20"/>
              </w:rPr>
              <w:t xml:space="preserve"> </w:t>
            </w:r>
            <w:r>
              <w:rPr>
                <w:sz w:val="20"/>
              </w:rPr>
              <w:t>or</w:t>
            </w:r>
            <w:r>
              <w:rPr>
                <w:spacing w:val="-6"/>
                <w:sz w:val="20"/>
              </w:rPr>
              <w:t xml:space="preserve"> </w:t>
            </w:r>
            <w:r>
              <w:rPr>
                <w:sz w:val="20"/>
              </w:rPr>
              <w:t>fire</w:t>
            </w:r>
            <w:r>
              <w:rPr>
                <w:spacing w:val="-5"/>
                <w:sz w:val="20"/>
              </w:rPr>
              <w:t xml:space="preserve"> </w:t>
            </w:r>
            <w:r>
              <w:rPr>
                <w:sz w:val="20"/>
              </w:rPr>
              <w:t>protection,</w:t>
            </w:r>
            <w:r>
              <w:rPr>
                <w:spacing w:val="-6"/>
                <w:sz w:val="20"/>
              </w:rPr>
              <w:t xml:space="preserve"> </w:t>
            </w:r>
            <w:r>
              <w:rPr>
                <w:sz w:val="20"/>
              </w:rPr>
              <w:t>fire</w:t>
            </w:r>
            <w:r>
              <w:rPr>
                <w:spacing w:val="-5"/>
                <w:sz w:val="20"/>
              </w:rPr>
              <w:t xml:space="preserve"> </w:t>
            </w:r>
            <w:r>
              <w:rPr>
                <w:sz w:val="20"/>
              </w:rPr>
              <w:t>prevention</w:t>
            </w:r>
            <w:r>
              <w:rPr>
                <w:spacing w:val="-5"/>
                <w:sz w:val="20"/>
              </w:rPr>
              <w:t xml:space="preserve"> </w:t>
            </w:r>
            <w:r>
              <w:rPr>
                <w:sz w:val="20"/>
              </w:rPr>
              <w:t>or</w:t>
            </w:r>
            <w:r>
              <w:rPr>
                <w:spacing w:val="-6"/>
                <w:sz w:val="20"/>
              </w:rPr>
              <w:t xml:space="preserve"> </w:t>
            </w:r>
            <w:r>
              <w:rPr>
                <w:sz w:val="20"/>
              </w:rPr>
              <w:t>life</w:t>
            </w:r>
            <w:r>
              <w:rPr>
                <w:spacing w:val="-5"/>
                <w:sz w:val="20"/>
              </w:rPr>
              <w:t xml:space="preserve"> </w:t>
            </w:r>
            <w:r>
              <w:rPr>
                <w:sz w:val="20"/>
              </w:rPr>
              <w:t>safety (depending upon the certification)</w:t>
            </w:r>
          </w:p>
        </w:tc>
        <w:tc>
          <w:tcPr>
            <w:tcW w:w="3241" w:type="dxa"/>
            <w:tcPrChange w:id="283" w:author="Christine Moreno" w:date="2025-09-29T17:16:00Z" w16du:dateUtc="2025-09-29T23:16:00Z">
              <w:tcPr>
                <w:tcW w:w="3241" w:type="dxa"/>
              </w:tcPr>
            </w:tcPrChange>
          </w:tcPr>
          <w:p w14:paraId="3F40F9A2" w14:textId="77777777" w:rsidR="00DB6CAF" w:rsidRDefault="00DB6CAF">
            <w:pPr>
              <w:pStyle w:val="TableParagraph"/>
              <w:spacing w:before="9"/>
              <w:ind w:left="0"/>
              <w:rPr>
                <w:sz w:val="20"/>
              </w:rPr>
            </w:pPr>
          </w:p>
          <w:p w14:paraId="3AB5A115" w14:textId="77777777" w:rsidR="00DB6CAF" w:rsidRDefault="00E01603">
            <w:pPr>
              <w:pStyle w:val="TableParagraph"/>
              <w:ind w:left="106"/>
              <w:rPr>
                <w:sz w:val="20"/>
              </w:rPr>
            </w:pPr>
            <w:r>
              <w:rPr>
                <w:sz w:val="20"/>
              </w:rPr>
              <w:t>1.0</w:t>
            </w:r>
            <w:r>
              <w:rPr>
                <w:spacing w:val="-6"/>
                <w:sz w:val="20"/>
              </w:rPr>
              <w:t xml:space="preserve"> </w:t>
            </w:r>
            <w:r>
              <w:rPr>
                <w:sz w:val="20"/>
              </w:rPr>
              <w:t>CEU</w:t>
            </w:r>
            <w:r>
              <w:rPr>
                <w:spacing w:val="-5"/>
                <w:sz w:val="20"/>
              </w:rPr>
              <w:t xml:space="preserve"> </w:t>
            </w:r>
            <w:r>
              <w:rPr>
                <w:sz w:val="20"/>
              </w:rPr>
              <w:t>per</w:t>
            </w:r>
            <w:r>
              <w:rPr>
                <w:spacing w:val="-5"/>
                <w:sz w:val="20"/>
              </w:rPr>
              <w:t xml:space="preserve"> </w:t>
            </w:r>
            <w:r>
              <w:rPr>
                <w:sz w:val="20"/>
              </w:rPr>
              <w:t>credit</w:t>
            </w:r>
            <w:r>
              <w:rPr>
                <w:spacing w:val="-4"/>
                <w:sz w:val="20"/>
              </w:rPr>
              <w:t xml:space="preserve"> hour.</w:t>
            </w:r>
          </w:p>
        </w:tc>
      </w:tr>
      <w:tr w:rsidR="00DB6CAF" w14:paraId="651C2A20" w14:textId="77777777" w:rsidTr="0071676B">
        <w:trPr>
          <w:trHeight w:val="1159"/>
          <w:trPrChange w:id="284" w:author="Christine Moreno" w:date="2025-09-29T17:16:00Z" w16du:dateUtc="2025-09-29T23:16:00Z">
            <w:trPr>
              <w:trHeight w:val="1159"/>
            </w:trPr>
          </w:trPrChange>
        </w:trPr>
        <w:tc>
          <w:tcPr>
            <w:tcW w:w="6212" w:type="dxa"/>
            <w:tcPrChange w:id="285" w:author="Christine Moreno" w:date="2025-09-29T17:16:00Z" w16du:dateUtc="2025-09-29T23:16:00Z">
              <w:tcPr>
                <w:tcW w:w="6212" w:type="dxa"/>
              </w:tcPr>
            </w:tcPrChange>
          </w:tcPr>
          <w:p w14:paraId="1BC8A13B" w14:textId="77777777" w:rsidR="00DB6CAF" w:rsidRDefault="00DB6CAF">
            <w:pPr>
              <w:pStyle w:val="TableParagraph"/>
              <w:spacing w:before="7"/>
              <w:ind w:left="0"/>
              <w:rPr>
                <w:sz w:val="20"/>
              </w:rPr>
            </w:pPr>
          </w:p>
          <w:p w14:paraId="7ADE0EE0" w14:textId="77777777" w:rsidR="00DB6CAF" w:rsidRDefault="00E01603">
            <w:pPr>
              <w:pStyle w:val="TableParagraph"/>
              <w:rPr>
                <w:sz w:val="20"/>
              </w:rPr>
            </w:pPr>
            <w:r>
              <w:rPr>
                <w:sz w:val="20"/>
              </w:rPr>
              <w:t>Documented</w:t>
            </w:r>
            <w:r>
              <w:rPr>
                <w:spacing w:val="-7"/>
                <w:sz w:val="20"/>
              </w:rPr>
              <w:t xml:space="preserve"> </w:t>
            </w:r>
            <w:r>
              <w:rPr>
                <w:sz w:val="20"/>
              </w:rPr>
              <w:t>in-house</w:t>
            </w:r>
            <w:r>
              <w:rPr>
                <w:spacing w:val="-5"/>
                <w:sz w:val="20"/>
              </w:rPr>
              <w:t xml:space="preserve"> </w:t>
            </w:r>
            <w:r>
              <w:rPr>
                <w:sz w:val="20"/>
              </w:rPr>
              <w:t>training</w:t>
            </w:r>
            <w:r>
              <w:rPr>
                <w:spacing w:val="-6"/>
                <w:sz w:val="20"/>
              </w:rPr>
              <w:t xml:space="preserve"> </w:t>
            </w:r>
            <w:r>
              <w:rPr>
                <w:sz w:val="20"/>
              </w:rPr>
              <w:t>or</w:t>
            </w:r>
            <w:r>
              <w:rPr>
                <w:spacing w:val="-7"/>
                <w:sz w:val="20"/>
              </w:rPr>
              <w:t xml:space="preserve"> </w:t>
            </w:r>
            <w:r>
              <w:rPr>
                <w:sz w:val="20"/>
              </w:rPr>
              <w:t>continuous</w:t>
            </w:r>
            <w:r>
              <w:rPr>
                <w:spacing w:val="-6"/>
                <w:sz w:val="20"/>
              </w:rPr>
              <w:t xml:space="preserve"> </w:t>
            </w:r>
            <w:r>
              <w:rPr>
                <w:sz w:val="20"/>
              </w:rPr>
              <w:t>employment</w:t>
            </w:r>
            <w:r>
              <w:rPr>
                <w:spacing w:val="-7"/>
                <w:sz w:val="20"/>
              </w:rPr>
              <w:t xml:space="preserve"> </w:t>
            </w:r>
            <w:r>
              <w:rPr>
                <w:sz w:val="20"/>
              </w:rPr>
              <w:t>as</w:t>
            </w:r>
            <w:r>
              <w:rPr>
                <w:spacing w:val="-4"/>
                <w:sz w:val="20"/>
              </w:rPr>
              <w:t xml:space="preserve"> </w:t>
            </w:r>
            <w:r>
              <w:rPr>
                <w:sz w:val="20"/>
              </w:rPr>
              <w:t>a</w:t>
            </w:r>
            <w:r>
              <w:rPr>
                <w:spacing w:val="-7"/>
                <w:sz w:val="20"/>
              </w:rPr>
              <w:t xml:space="preserve"> </w:t>
            </w:r>
            <w:r>
              <w:rPr>
                <w:sz w:val="20"/>
              </w:rPr>
              <w:t>code official, plans examiner, or inspector. Training shall be documented</w:t>
            </w:r>
          </w:p>
          <w:p w14:paraId="33ED9B4A" w14:textId="77777777" w:rsidR="00DB6CAF" w:rsidRDefault="00E01603">
            <w:pPr>
              <w:pStyle w:val="TableParagraph"/>
              <w:spacing w:line="230" w:lineRule="atLeast"/>
              <w:ind w:right="189"/>
              <w:rPr>
                <w:sz w:val="20"/>
              </w:rPr>
            </w:pPr>
            <w:r>
              <w:rPr>
                <w:sz w:val="20"/>
              </w:rPr>
              <w:t>and</w:t>
            </w:r>
            <w:r>
              <w:rPr>
                <w:spacing w:val="-3"/>
                <w:sz w:val="20"/>
              </w:rPr>
              <w:t xml:space="preserve"> </w:t>
            </w:r>
            <w:r>
              <w:rPr>
                <w:sz w:val="20"/>
              </w:rPr>
              <w:t>approved</w:t>
            </w:r>
            <w:r>
              <w:rPr>
                <w:spacing w:val="-5"/>
                <w:sz w:val="20"/>
              </w:rPr>
              <w:t xml:space="preserve"> </w:t>
            </w:r>
            <w:r>
              <w:rPr>
                <w:sz w:val="20"/>
              </w:rPr>
              <w:t>by</w:t>
            </w:r>
            <w:r>
              <w:rPr>
                <w:spacing w:val="-4"/>
                <w:sz w:val="20"/>
              </w:rPr>
              <w:t xml:space="preserve"> </w:t>
            </w:r>
            <w:r>
              <w:rPr>
                <w:sz w:val="20"/>
              </w:rPr>
              <w:t>the</w:t>
            </w:r>
            <w:r>
              <w:rPr>
                <w:spacing w:val="-6"/>
                <w:sz w:val="20"/>
              </w:rPr>
              <w:t xml:space="preserve"> </w:t>
            </w:r>
            <w:r>
              <w:rPr>
                <w:sz w:val="20"/>
              </w:rPr>
              <w:t>chief</w:t>
            </w:r>
            <w:r>
              <w:rPr>
                <w:spacing w:val="-3"/>
                <w:sz w:val="20"/>
              </w:rPr>
              <w:t xml:space="preserve"> </w:t>
            </w:r>
            <w:r>
              <w:rPr>
                <w:sz w:val="20"/>
              </w:rPr>
              <w:t>executive,</w:t>
            </w:r>
            <w:r>
              <w:rPr>
                <w:spacing w:val="-3"/>
                <w:sz w:val="20"/>
              </w:rPr>
              <w:t xml:space="preserve"> </w:t>
            </w:r>
            <w:r>
              <w:rPr>
                <w:sz w:val="20"/>
              </w:rPr>
              <w:t>fire</w:t>
            </w:r>
            <w:r>
              <w:rPr>
                <w:spacing w:val="-5"/>
                <w:sz w:val="20"/>
              </w:rPr>
              <w:t xml:space="preserve"> </w:t>
            </w:r>
            <w:r>
              <w:rPr>
                <w:sz w:val="20"/>
              </w:rPr>
              <w:t>chief</w:t>
            </w:r>
            <w:r>
              <w:rPr>
                <w:spacing w:val="-3"/>
                <w:sz w:val="20"/>
              </w:rPr>
              <w:t xml:space="preserve"> </w:t>
            </w:r>
            <w:r>
              <w:rPr>
                <w:sz w:val="20"/>
              </w:rPr>
              <w:t>or</w:t>
            </w:r>
            <w:r>
              <w:rPr>
                <w:spacing w:val="-5"/>
                <w:sz w:val="20"/>
              </w:rPr>
              <w:t xml:space="preserve"> </w:t>
            </w:r>
            <w:r>
              <w:rPr>
                <w:sz w:val="20"/>
              </w:rPr>
              <w:t>training</w:t>
            </w:r>
            <w:r>
              <w:rPr>
                <w:spacing w:val="-6"/>
                <w:sz w:val="20"/>
              </w:rPr>
              <w:t xml:space="preserve"> </w:t>
            </w:r>
            <w:r>
              <w:rPr>
                <w:sz w:val="20"/>
              </w:rPr>
              <w:t>officer</w:t>
            </w:r>
            <w:r>
              <w:rPr>
                <w:spacing w:val="-5"/>
                <w:sz w:val="20"/>
              </w:rPr>
              <w:t xml:space="preserve"> </w:t>
            </w:r>
            <w:r>
              <w:rPr>
                <w:sz w:val="20"/>
              </w:rPr>
              <w:t>for the applicant’s organization.</w:t>
            </w:r>
          </w:p>
        </w:tc>
        <w:tc>
          <w:tcPr>
            <w:tcW w:w="3241" w:type="dxa"/>
            <w:tcPrChange w:id="286" w:author="Christine Moreno" w:date="2025-09-29T17:16:00Z" w16du:dateUtc="2025-09-29T23:16:00Z">
              <w:tcPr>
                <w:tcW w:w="3241" w:type="dxa"/>
              </w:tcPr>
            </w:tcPrChange>
          </w:tcPr>
          <w:p w14:paraId="3D6B3FB9" w14:textId="77777777" w:rsidR="00DB6CAF" w:rsidRDefault="00DB6CAF">
            <w:pPr>
              <w:pStyle w:val="TableParagraph"/>
              <w:spacing w:before="7"/>
              <w:ind w:left="0"/>
              <w:rPr>
                <w:sz w:val="20"/>
              </w:rPr>
            </w:pPr>
          </w:p>
          <w:p w14:paraId="56786DE1" w14:textId="77777777" w:rsidR="00DB6CAF" w:rsidRDefault="00E01603">
            <w:pPr>
              <w:pStyle w:val="TableParagraph"/>
              <w:ind w:left="106" w:right="201"/>
              <w:rPr>
                <w:sz w:val="20"/>
              </w:rPr>
            </w:pPr>
            <w:r>
              <w:rPr>
                <w:sz w:val="20"/>
              </w:rPr>
              <w:t>Up</w:t>
            </w:r>
            <w:r>
              <w:rPr>
                <w:spacing w:val="-9"/>
                <w:sz w:val="20"/>
              </w:rPr>
              <w:t xml:space="preserve"> </w:t>
            </w:r>
            <w:r>
              <w:rPr>
                <w:sz w:val="20"/>
              </w:rPr>
              <w:t>to</w:t>
            </w:r>
            <w:r>
              <w:rPr>
                <w:spacing w:val="-9"/>
                <w:sz w:val="20"/>
              </w:rPr>
              <w:t xml:space="preserve"> </w:t>
            </w:r>
            <w:r>
              <w:rPr>
                <w:sz w:val="20"/>
              </w:rPr>
              <w:t>0.3</w:t>
            </w:r>
            <w:r>
              <w:rPr>
                <w:spacing w:val="-9"/>
                <w:sz w:val="20"/>
              </w:rPr>
              <w:t xml:space="preserve"> </w:t>
            </w:r>
            <w:r>
              <w:rPr>
                <w:sz w:val="20"/>
              </w:rPr>
              <w:t>CEU</w:t>
            </w:r>
            <w:r>
              <w:rPr>
                <w:spacing w:val="-8"/>
                <w:sz w:val="20"/>
              </w:rPr>
              <w:t xml:space="preserve"> </w:t>
            </w:r>
            <w:r>
              <w:rPr>
                <w:sz w:val="20"/>
              </w:rPr>
              <w:t>per</w:t>
            </w:r>
            <w:r>
              <w:rPr>
                <w:spacing w:val="-9"/>
                <w:sz w:val="20"/>
              </w:rPr>
              <w:t xml:space="preserve"> </w:t>
            </w:r>
            <w:r>
              <w:rPr>
                <w:sz w:val="20"/>
              </w:rPr>
              <w:t xml:space="preserve">renewal </w:t>
            </w:r>
            <w:r>
              <w:rPr>
                <w:spacing w:val="-2"/>
                <w:sz w:val="20"/>
              </w:rPr>
              <w:t>period.</w:t>
            </w:r>
          </w:p>
        </w:tc>
      </w:tr>
      <w:tr w:rsidR="00DB6CAF" w14:paraId="562F9150" w14:textId="77777777" w:rsidTr="0071676B">
        <w:trPr>
          <w:trHeight w:val="700"/>
          <w:trPrChange w:id="287" w:author="Christine Moreno" w:date="2025-09-29T17:16:00Z" w16du:dateUtc="2025-09-29T23:16:00Z">
            <w:trPr>
              <w:trHeight w:val="700"/>
            </w:trPr>
          </w:trPrChange>
        </w:trPr>
        <w:tc>
          <w:tcPr>
            <w:tcW w:w="6212" w:type="dxa"/>
            <w:tcPrChange w:id="288" w:author="Christine Moreno" w:date="2025-09-29T17:16:00Z" w16du:dateUtc="2025-09-29T23:16:00Z">
              <w:tcPr>
                <w:tcW w:w="6212" w:type="dxa"/>
              </w:tcPr>
            </w:tcPrChange>
          </w:tcPr>
          <w:p w14:paraId="04890238" w14:textId="77777777" w:rsidR="00DB6CAF" w:rsidRDefault="00E01603">
            <w:pPr>
              <w:pStyle w:val="TableParagraph"/>
              <w:spacing w:before="220" w:line="230" w:lineRule="atLeast"/>
              <w:ind w:right="189"/>
              <w:rPr>
                <w:sz w:val="20"/>
              </w:rPr>
            </w:pPr>
            <w:r>
              <w:rPr>
                <w:sz w:val="20"/>
              </w:rPr>
              <w:t>Publication</w:t>
            </w:r>
            <w:r>
              <w:rPr>
                <w:spacing w:val="-6"/>
                <w:sz w:val="20"/>
              </w:rPr>
              <w:t xml:space="preserve"> </w:t>
            </w:r>
            <w:r>
              <w:rPr>
                <w:sz w:val="20"/>
              </w:rPr>
              <w:t>of</w:t>
            </w:r>
            <w:r>
              <w:rPr>
                <w:spacing w:val="-3"/>
                <w:sz w:val="20"/>
              </w:rPr>
              <w:t xml:space="preserve"> </w:t>
            </w:r>
            <w:r>
              <w:rPr>
                <w:sz w:val="20"/>
              </w:rPr>
              <w:t>a</w:t>
            </w:r>
            <w:r>
              <w:rPr>
                <w:spacing w:val="-6"/>
                <w:sz w:val="20"/>
              </w:rPr>
              <w:t xml:space="preserve"> </w:t>
            </w:r>
            <w:r>
              <w:rPr>
                <w:sz w:val="20"/>
              </w:rPr>
              <w:t>paper,</w:t>
            </w:r>
            <w:r>
              <w:rPr>
                <w:spacing w:val="-3"/>
                <w:sz w:val="20"/>
              </w:rPr>
              <w:t xml:space="preserve"> </w:t>
            </w:r>
            <w:r>
              <w:rPr>
                <w:sz w:val="20"/>
              </w:rPr>
              <w:t>book</w:t>
            </w:r>
            <w:r>
              <w:rPr>
                <w:spacing w:val="-5"/>
                <w:sz w:val="20"/>
              </w:rPr>
              <w:t xml:space="preserve"> </w:t>
            </w:r>
            <w:r>
              <w:rPr>
                <w:sz w:val="20"/>
              </w:rPr>
              <w:t>or</w:t>
            </w:r>
            <w:r>
              <w:rPr>
                <w:spacing w:val="-6"/>
                <w:sz w:val="20"/>
              </w:rPr>
              <w:t xml:space="preserve"> </w:t>
            </w:r>
            <w:r>
              <w:rPr>
                <w:sz w:val="20"/>
              </w:rPr>
              <w:t>technical</w:t>
            </w:r>
            <w:r>
              <w:rPr>
                <w:spacing w:val="-5"/>
                <w:sz w:val="20"/>
              </w:rPr>
              <w:t xml:space="preserve"> </w:t>
            </w:r>
            <w:r>
              <w:rPr>
                <w:sz w:val="20"/>
              </w:rPr>
              <w:t>article</w:t>
            </w:r>
            <w:r>
              <w:rPr>
                <w:spacing w:val="-4"/>
                <w:sz w:val="20"/>
              </w:rPr>
              <w:t xml:space="preserve"> </w:t>
            </w:r>
            <w:r>
              <w:rPr>
                <w:sz w:val="20"/>
              </w:rPr>
              <w:t>for</w:t>
            </w:r>
            <w:r>
              <w:rPr>
                <w:spacing w:val="-5"/>
                <w:sz w:val="20"/>
              </w:rPr>
              <w:t xml:space="preserve"> </w:t>
            </w:r>
            <w:r>
              <w:rPr>
                <w:sz w:val="20"/>
              </w:rPr>
              <w:t>a</w:t>
            </w:r>
            <w:r>
              <w:rPr>
                <w:spacing w:val="-4"/>
                <w:sz w:val="20"/>
              </w:rPr>
              <w:t xml:space="preserve"> </w:t>
            </w:r>
            <w:r>
              <w:rPr>
                <w:sz w:val="20"/>
              </w:rPr>
              <w:t>related textbook or professional trade journal.</w:t>
            </w:r>
          </w:p>
        </w:tc>
        <w:tc>
          <w:tcPr>
            <w:tcW w:w="3241" w:type="dxa"/>
            <w:tcPrChange w:id="289" w:author="Christine Moreno" w:date="2025-09-29T17:16:00Z" w16du:dateUtc="2025-09-29T23:16:00Z">
              <w:tcPr>
                <w:tcW w:w="3241" w:type="dxa"/>
              </w:tcPr>
            </w:tcPrChange>
          </w:tcPr>
          <w:p w14:paraId="1726C3BC" w14:textId="77777777" w:rsidR="00DB6CAF" w:rsidRDefault="00DB6CAF">
            <w:pPr>
              <w:pStyle w:val="TableParagraph"/>
              <w:spacing w:before="9"/>
              <w:ind w:left="0"/>
              <w:rPr>
                <w:sz w:val="20"/>
              </w:rPr>
            </w:pPr>
          </w:p>
          <w:p w14:paraId="452FCF46" w14:textId="77777777" w:rsidR="00DB6CAF" w:rsidRDefault="00E01603">
            <w:pPr>
              <w:pStyle w:val="TableParagraph"/>
              <w:ind w:left="106"/>
              <w:rPr>
                <w:sz w:val="20"/>
              </w:rPr>
            </w:pPr>
            <w:r>
              <w:rPr>
                <w:sz w:val="20"/>
              </w:rPr>
              <w:t>1.0</w:t>
            </w:r>
            <w:r>
              <w:rPr>
                <w:spacing w:val="-5"/>
                <w:sz w:val="20"/>
              </w:rPr>
              <w:t xml:space="preserve"> </w:t>
            </w:r>
            <w:r>
              <w:rPr>
                <w:sz w:val="20"/>
              </w:rPr>
              <w:t>CEU</w:t>
            </w:r>
            <w:r>
              <w:rPr>
                <w:spacing w:val="-5"/>
                <w:sz w:val="20"/>
              </w:rPr>
              <w:t xml:space="preserve"> </w:t>
            </w:r>
            <w:r>
              <w:rPr>
                <w:sz w:val="20"/>
              </w:rPr>
              <w:t>per</w:t>
            </w:r>
            <w:r>
              <w:rPr>
                <w:spacing w:val="-4"/>
                <w:sz w:val="20"/>
              </w:rPr>
              <w:t xml:space="preserve"> </w:t>
            </w:r>
            <w:r>
              <w:rPr>
                <w:spacing w:val="-2"/>
                <w:sz w:val="20"/>
              </w:rPr>
              <w:t>publication.</w:t>
            </w:r>
          </w:p>
        </w:tc>
      </w:tr>
    </w:tbl>
    <w:p w14:paraId="79E67E94" w14:textId="0F8B1C6B" w:rsidR="00DB6CAF" w:rsidRDefault="00E01603">
      <w:pPr>
        <w:pStyle w:val="BodyText"/>
        <w:spacing w:before="3"/>
        <w:ind w:left="1440" w:right="415"/>
      </w:pPr>
      <w:r>
        <w:rPr>
          <w:position w:val="6"/>
          <w:sz w:val="13"/>
        </w:rPr>
        <w:t>1</w:t>
      </w:r>
      <w:r>
        <w:rPr>
          <w:spacing w:val="25"/>
          <w:position w:val="6"/>
          <w:sz w:val="13"/>
        </w:rPr>
        <w:t xml:space="preserve"> </w:t>
      </w:r>
      <w:r>
        <w:t xml:space="preserve">Pertinent </w:t>
      </w:r>
      <w:proofErr w:type="gramStart"/>
      <w:r>
        <w:t>courses</w:t>
      </w:r>
      <w:proofErr w:type="gramEnd"/>
      <w:r>
        <w:t xml:space="preserve"> provided by organizations listed in </w:t>
      </w:r>
      <w:ins w:id="290" w:author="Christine Moreno" w:date="2025-09-29T17:17:00Z" w16du:dateUtc="2025-09-29T23:17:00Z">
        <w:r w:rsidR="008459CB">
          <w:t xml:space="preserve">Article </w:t>
        </w:r>
      </w:ins>
      <w:r>
        <w:t>4.2.2.D</w:t>
      </w:r>
      <w:ins w:id="291" w:author="Christine Moreno" w:date="2025-09-29T17:17:00Z" w16du:dateUtc="2025-09-29T23:17:00Z">
        <w:r w:rsidR="008459CB">
          <w:t xml:space="preserve"> of these rules</w:t>
        </w:r>
      </w:ins>
      <w:r>
        <w:t>, as well as the National Fire Sprinkler Association,</w:t>
      </w:r>
      <w:r>
        <w:rPr>
          <w:spacing w:val="-3"/>
        </w:rPr>
        <w:t xml:space="preserve"> </w:t>
      </w:r>
      <w:r>
        <w:t>National</w:t>
      </w:r>
      <w:r>
        <w:rPr>
          <w:spacing w:val="-6"/>
        </w:rPr>
        <w:t xml:space="preserve"> </w:t>
      </w:r>
      <w:r>
        <w:t>Fire</w:t>
      </w:r>
      <w:r>
        <w:rPr>
          <w:spacing w:val="-3"/>
        </w:rPr>
        <w:t xml:space="preserve"> </w:t>
      </w:r>
      <w:r>
        <w:t>Alarm</w:t>
      </w:r>
      <w:r>
        <w:rPr>
          <w:spacing w:val="-5"/>
        </w:rPr>
        <w:t xml:space="preserve"> </w:t>
      </w:r>
      <w:r>
        <w:t>Association,</w:t>
      </w:r>
      <w:r>
        <w:rPr>
          <w:spacing w:val="-3"/>
        </w:rPr>
        <w:t xml:space="preserve"> </w:t>
      </w:r>
      <w:r>
        <w:t>American</w:t>
      </w:r>
      <w:r>
        <w:rPr>
          <w:spacing w:val="-5"/>
        </w:rPr>
        <w:t xml:space="preserve"> </w:t>
      </w:r>
      <w:r>
        <w:t>Fire</w:t>
      </w:r>
      <w:r>
        <w:rPr>
          <w:spacing w:val="-3"/>
        </w:rPr>
        <w:t xml:space="preserve"> </w:t>
      </w:r>
      <w:r>
        <w:t>Sprinkler</w:t>
      </w:r>
      <w:r>
        <w:rPr>
          <w:spacing w:val="-3"/>
        </w:rPr>
        <w:t xml:space="preserve"> </w:t>
      </w:r>
      <w:r>
        <w:t>Association,</w:t>
      </w:r>
      <w:r>
        <w:rPr>
          <w:spacing w:val="-5"/>
        </w:rPr>
        <w:t xml:space="preserve"> </w:t>
      </w:r>
      <w:r>
        <w:t>and</w:t>
      </w:r>
      <w:r>
        <w:rPr>
          <w:spacing w:val="-3"/>
        </w:rPr>
        <w:t xml:space="preserve"> </w:t>
      </w:r>
      <w:r>
        <w:t>International</w:t>
      </w:r>
      <w:r>
        <w:rPr>
          <w:spacing w:val="-6"/>
        </w:rPr>
        <w:t xml:space="preserve"> </w:t>
      </w:r>
      <w:r>
        <w:t>Fire Marshal’s Association</w:t>
      </w:r>
      <w:ins w:id="292" w:author="Christine Moreno" w:date="2025-09-29T17:17:00Z" w16du:dateUtc="2025-09-29T23:17:00Z">
        <w:r w:rsidR="008459CB">
          <w:rPr>
            <w:color w:val="C00000"/>
          </w:rPr>
          <w:t>,</w:t>
        </w:r>
      </w:ins>
      <w:r>
        <w:t xml:space="preserve"> are deemed qualified. Courses provided by other entities may be accepted after review by the Division.</w:t>
      </w:r>
    </w:p>
    <w:p w14:paraId="1A92EFC6" w14:textId="77777777" w:rsidR="00DB6CAF" w:rsidRDefault="00DB6CAF">
      <w:pPr>
        <w:pStyle w:val="BodyText"/>
        <w:spacing w:before="9"/>
      </w:pPr>
    </w:p>
    <w:p w14:paraId="12054A16" w14:textId="77777777" w:rsidR="00DB6CAF" w:rsidRDefault="00E01603">
      <w:pPr>
        <w:pStyle w:val="ListParagraph"/>
        <w:numPr>
          <w:ilvl w:val="4"/>
          <w:numId w:val="3"/>
        </w:numPr>
        <w:tabs>
          <w:tab w:val="left" w:pos="4320"/>
        </w:tabs>
        <w:ind w:left="4320" w:hanging="719"/>
        <w:rPr>
          <w:sz w:val="20"/>
        </w:rPr>
      </w:pPr>
      <w:r>
        <w:rPr>
          <w:sz w:val="20"/>
        </w:rPr>
        <w:t>Payment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required</w:t>
      </w:r>
      <w:r>
        <w:rPr>
          <w:spacing w:val="-5"/>
          <w:sz w:val="20"/>
        </w:rPr>
        <w:t xml:space="preserve"> </w:t>
      </w:r>
      <w:r>
        <w:rPr>
          <w:sz w:val="20"/>
        </w:rPr>
        <w:t>renewal</w:t>
      </w:r>
      <w:r>
        <w:rPr>
          <w:spacing w:val="-8"/>
          <w:sz w:val="20"/>
        </w:rPr>
        <w:t xml:space="preserve"> </w:t>
      </w:r>
      <w:r>
        <w:rPr>
          <w:spacing w:val="-4"/>
          <w:sz w:val="20"/>
        </w:rPr>
        <w:t>fee.</w:t>
      </w:r>
    </w:p>
    <w:p w14:paraId="6FF7E895" w14:textId="77777777" w:rsidR="00DB6CAF" w:rsidRDefault="00DB6CAF">
      <w:pPr>
        <w:pStyle w:val="BodyText"/>
        <w:spacing w:before="10"/>
      </w:pPr>
    </w:p>
    <w:p w14:paraId="14A29DFC" w14:textId="05454985" w:rsidR="00DB6CAF" w:rsidRDefault="00E01603">
      <w:pPr>
        <w:pStyle w:val="ListParagraph"/>
        <w:numPr>
          <w:ilvl w:val="3"/>
          <w:numId w:val="3"/>
        </w:numPr>
        <w:tabs>
          <w:tab w:val="left" w:pos="3601"/>
        </w:tabs>
        <w:ind w:right="647"/>
        <w:rPr>
          <w:sz w:val="20"/>
        </w:rPr>
      </w:pPr>
      <w:r>
        <w:rPr>
          <w:sz w:val="20"/>
        </w:rPr>
        <w:t xml:space="preserve">Applications for renewal shall be submitted no more than </w:t>
      </w:r>
      <w:ins w:id="293" w:author="Christine Moreno" w:date="2025-09-29T17:18:00Z" w16du:dateUtc="2025-09-29T23:18:00Z">
        <w:r w:rsidR="008459CB">
          <w:rPr>
            <w:color w:val="C00000"/>
            <w:sz w:val="20"/>
          </w:rPr>
          <w:t>thirty (</w:t>
        </w:r>
      </w:ins>
      <w:r>
        <w:rPr>
          <w:sz w:val="20"/>
        </w:rPr>
        <w:t>30</w:t>
      </w:r>
      <w:ins w:id="294" w:author="Christine Moreno" w:date="2025-09-29T17:18:00Z" w16du:dateUtc="2025-09-29T23:18:00Z">
        <w:r w:rsidR="008459CB">
          <w:rPr>
            <w:sz w:val="20"/>
          </w:rPr>
          <w:t>)</w:t>
        </w:r>
      </w:ins>
      <w:r>
        <w:rPr>
          <w:sz w:val="20"/>
        </w:rPr>
        <w:t xml:space="preserve"> days prior to expiration,</w:t>
      </w:r>
      <w:r>
        <w:rPr>
          <w:spacing w:val="-4"/>
          <w:sz w:val="20"/>
        </w:rPr>
        <w:t xml:space="preserve"> </w:t>
      </w:r>
      <w:r>
        <w:rPr>
          <w:sz w:val="20"/>
        </w:rPr>
        <w:t>A</w:t>
      </w:r>
      <w:r>
        <w:rPr>
          <w:spacing w:val="-3"/>
          <w:sz w:val="20"/>
        </w:rPr>
        <w:t xml:space="preserve"> </w:t>
      </w:r>
      <w:r>
        <w:rPr>
          <w:sz w:val="20"/>
        </w:rPr>
        <w:t>grace</w:t>
      </w:r>
      <w:r>
        <w:rPr>
          <w:spacing w:val="-4"/>
          <w:sz w:val="20"/>
        </w:rPr>
        <w:t xml:space="preserve"> </w:t>
      </w:r>
      <w:r>
        <w:rPr>
          <w:sz w:val="20"/>
        </w:rPr>
        <w:t>period</w:t>
      </w:r>
      <w:r>
        <w:rPr>
          <w:spacing w:val="-4"/>
          <w:sz w:val="20"/>
        </w:rPr>
        <w:t xml:space="preserve"> </w:t>
      </w:r>
      <w:r>
        <w:rPr>
          <w:sz w:val="20"/>
        </w:rPr>
        <w:t>for</w:t>
      </w:r>
      <w:r>
        <w:rPr>
          <w:spacing w:val="-4"/>
          <w:sz w:val="20"/>
        </w:rPr>
        <w:t xml:space="preserve"> </w:t>
      </w:r>
      <w:r>
        <w:rPr>
          <w:sz w:val="20"/>
        </w:rPr>
        <w:t>renewal</w:t>
      </w:r>
      <w:r>
        <w:rPr>
          <w:spacing w:val="-3"/>
          <w:sz w:val="20"/>
        </w:rPr>
        <w:t xml:space="preserve"> </w:t>
      </w:r>
      <w:r>
        <w:rPr>
          <w:sz w:val="20"/>
        </w:rPr>
        <w:t>may</w:t>
      </w:r>
      <w:r>
        <w:rPr>
          <w:spacing w:val="-3"/>
          <w:sz w:val="20"/>
        </w:rPr>
        <w:t xml:space="preserve"> </w:t>
      </w:r>
      <w:r>
        <w:rPr>
          <w:sz w:val="20"/>
        </w:rPr>
        <w:t>be</w:t>
      </w:r>
      <w:r>
        <w:rPr>
          <w:spacing w:val="-4"/>
          <w:sz w:val="20"/>
        </w:rPr>
        <w:t xml:space="preserve"> </w:t>
      </w:r>
      <w:r>
        <w:rPr>
          <w:sz w:val="20"/>
        </w:rPr>
        <w:t>extended</w:t>
      </w:r>
      <w:r>
        <w:rPr>
          <w:spacing w:val="-4"/>
          <w:sz w:val="20"/>
        </w:rPr>
        <w:t xml:space="preserve"> </w:t>
      </w:r>
      <w:r>
        <w:rPr>
          <w:sz w:val="20"/>
        </w:rPr>
        <w:t>for</w:t>
      </w:r>
      <w:r>
        <w:rPr>
          <w:spacing w:val="-4"/>
          <w:sz w:val="20"/>
        </w:rPr>
        <w:t xml:space="preserve"> </w:t>
      </w:r>
      <w:r>
        <w:rPr>
          <w:sz w:val="20"/>
        </w:rPr>
        <w:t>up</w:t>
      </w:r>
      <w:r>
        <w:rPr>
          <w:spacing w:val="-4"/>
          <w:sz w:val="20"/>
        </w:rPr>
        <w:t xml:space="preserve"> </w:t>
      </w:r>
      <w:r>
        <w:rPr>
          <w:sz w:val="20"/>
        </w:rPr>
        <w:t>to</w:t>
      </w:r>
      <w:ins w:id="295" w:author="Christine Moreno" w:date="2025-09-29T17:18:00Z" w16du:dateUtc="2025-09-29T23:18:00Z">
        <w:r w:rsidR="008459CB">
          <w:rPr>
            <w:sz w:val="20"/>
          </w:rPr>
          <w:t xml:space="preserve"> thirty</w:t>
        </w:r>
      </w:ins>
      <w:r>
        <w:rPr>
          <w:spacing w:val="-2"/>
          <w:sz w:val="20"/>
        </w:rPr>
        <w:t xml:space="preserve"> </w:t>
      </w:r>
      <w:ins w:id="296" w:author="Christine Moreno" w:date="2025-09-29T17:18:00Z" w16du:dateUtc="2025-09-29T23:18:00Z">
        <w:r w:rsidR="008459CB">
          <w:rPr>
            <w:spacing w:val="-2"/>
            <w:sz w:val="20"/>
          </w:rPr>
          <w:t>(</w:t>
        </w:r>
      </w:ins>
      <w:r>
        <w:rPr>
          <w:sz w:val="20"/>
        </w:rPr>
        <w:t>30</w:t>
      </w:r>
      <w:ins w:id="297" w:author="Christine Moreno" w:date="2025-09-29T17:18:00Z" w16du:dateUtc="2025-09-29T23:18:00Z">
        <w:r w:rsidR="008459CB">
          <w:rPr>
            <w:sz w:val="20"/>
          </w:rPr>
          <w:t>)</w:t>
        </w:r>
      </w:ins>
      <w:r>
        <w:rPr>
          <w:spacing w:val="-3"/>
          <w:sz w:val="20"/>
        </w:rPr>
        <w:t xml:space="preserve"> </w:t>
      </w:r>
      <w:r>
        <w:rPr>
          <w:sz w:val="20"/>
        </w:rPr>
        <w:t>days</w:t>
      </w:r>
      <w:r>
        <w:rPr>
          <w:spacing w:val="-3"/>
          <w:sz w:val="20"/>
        </w:rPr>
        <w:t xml:space="preserve"> </w:t>
      </w:r>
      <w:r>
        <w:rPr>
          <w:sz w:val="20"/>
        </w:rPr>
        <w:t>after expiration, after which a late application fee will be assessed.</w:t>
      </w:r>
    </w:p>
    <w:p w14:paraId="3D9377C8" w14:textId="77777777" w:rsidR="00DB6CAF" w:rsidRDefault="00DB6CAF">
      <w:pPr>
        <w:pStyle w:val="BodyText"/>
        <w:spacing w:before="10"/>
      </w:pPr>
    </w:p>
    <w:p w14:paraId="5D670613" w14:textId="56F90E0C" w:rsidR="00DB6CAF" w:rsidRDefault="00E01603">
      <w:pPr>
        <w:pStyle w:val="ListParagraph"/>
        <w:numPr>
          <w:ilvl w:val="3"/>
          <w:numId w:val="3"/>
        </w:numPr>
        <w:tabs>
          <w:tab w:val="left" w:pos="3601"/>
        </w:tabs>
        <w:ind w:right="767"/>
        <w:rPr>
          <w:sz w:val="20"/>
        </w:rPr>
      </w:pPr>
      <w:r>
        <w:rPr>
          <w:sz w:val="20"/>
        </w:rPr>
        <w:lastRenderedPageBreak/>
        <w:t>All</w:t>
      </w:r>
      <w:r>
        <w:rPr>
          <w:spacing w:val="-5"/>
          <w:sz w:val="20"/>
        </w:rPr>
        <w:t xml:space="preserve"> </w:t>
      </w:r>
      <w:r>
        <w:rPr>
          <w:sz w:val="20"/>
        </w:rPr>
        <w:t>applicants</w:t>
      </w:r>
      <w:r>
        <w:rPr>
          <w:spacing w:val="-3"/>
          <w:sz w:val="20"/>
        </w:rPr>
        <w:t xml:space="preserve"> </w:t>
      </w:r>
      <w:r>
        <w:rPr>
          <w:sz w:val="20"/>
        </w:rPr>
        <w:t>shall</w:t>
      </w:r>
      <w:r>
        <w:rPr>
          <w:spacing w:val="-5"/>
          <w:sz w:val="20"/>
        </w:rPr>
        <w:t xml:space="preserve"> </w:t>
      </w:r>
      <w:r>
        <w:rPr>
          <w:sz w:val="20"/>
        </w:rPr>
        <w:t>have</w:t>
      </w:r>
      <w:r>
        <w:rPr>
          <w:spacing w:val="-2"/>
          <w:sz w:val="20"/>
        </w:rPr>
        <w:t xml:space="preserve"> </w:t>
      </w:r>
      <w:r>
        <w:rPr>
          <w:sz w:val="20"/>
        </w:rPr>
        <w:t>no</w:t>
      </w:r>
      <w:r>
        <w:rPr>
          <w:spacing w:val="-2"/>
          <w:sz w:val="20"/>
        </w:rPr>
        <w:t xml:space="preserve"> </w:t>
      </w:r>
      <w:r>
        <w:rPr>
          <w:sz w:val="20"/>
        </w:rPr>
        <w:t>longer</w:t>
      </w:r>
      <w:r>
        <w:rPr>
          <w:spacing w:val="-3"/>
          <w:sz w:val="20"/>
        </w:rPr>
        <w:t xml:space="preserve"> </w:t>
      </w:r>
      <w:r>
        <w:rPr>
          <w:sz w:val="20"/>
        </w:rPr>
        <w:t>than</w:t>
      </w:r>
      <w:r>
        <w:rPr>
          <w:spacing w:val="-3"/>
          <w:sz w:val="20"/>
        </w:rPr>
        <w:t xml:space="preserve"> </w:t>
      </w:r>
      <w:ins w:id="298" w:author="Christine Moreno" w:date="2025-09-29T17:18:00Z" w16du:dateUtc="2025-09-29T23:18:00Z">
        <w:r w:rsidR="008459CB">
          <w:rPr>
            <w:spacing w:val="-3"/>
            <w:sz w:val="20"/>
          </w:rPr>
          <w:t>thirty (</w:t>
        </w:r>
      </w:ins>
      <w:r>
        <w:rPr>
          <w:sz w:val="20"/>
        </w:rPr>
        <w:t>30</w:t>
      </w:r>
      <w:ins w:id="299" w:author="Christine Moreno" w:date="2025-09-29T17:18:00Z" w16du:dateUtc="2025-09-29T23:18:00Z">
        <w:r w:rsidR="008459CB">
          <w:rPr>
            <w:sz w:val="20"/>
          </w:rPr>
          <w:t>)</w:t>
        </w:r>
      </w:ins>
      <w:r>
        <w:rPr>
          <w:spacing w:val="-2"/>
          <w:sz w:val="20"/>
        </w:rPr>
        <w:t xml:space="preserve"> </w:t>
      </w:r>
      <w:r>
        <w:rPr>
          <w:sz w:val="20"/>
        </w:rPr>
        <w:t>days</w:t>
      </w:r>
      <w:r>
        <w:rPr>
          <w:spacing w:val="-3"/>
          <w:sz w:val="20"/>
        </w:rPr>
        <w:t xml:space="preserve"> </w:t>
      </w:r>
      <w:r>
        <w:rPr>
          <w:sz w:val="20"/>
        </w:rPr>
        <w:t>from</w:t>
      </w:r>
      <w:r>
        <w:rPr>
          <w:spacing w:val="-3"/>
          <w:sz w:val="20"/>
        </w:rPr>
        <w:t xml:space="preserve"> </w:t>
      </w:r>
      <w:r>
        <w:rPr>
          <w:sz w:val="20"/>
        </w:rPr>
        <w:t>the</w:t>
      </w:r>
      <w:r>
        <w:rPr>
          <w:spacing w:val="-5"/>
          <w:sz w:val="20"/>
        </w:rPr>
        <w:t xml:space="preserve"> </w:t>
      </w:r>
      <w:r>
        <w:rPr>
          <w:sz w:val="20"/>
        </w:rPr>
        <w:t>original</w:t>
      </w:r>
      <w:r>
        <w:rPr>
          <w:spacing w:val="-5"/>
          <w:sz w:val="20"/>
        </w:rPr>
        <w:t xml:space="preserve"> </w:t>
      </w:r>
      <w:r>
        <w:rPr>
          <w:sz w:val="20"/>
        </w:rPr>
        <w:t>submittal</w:t>
      </w:r>
      <w:r>
        <w:rPr>
          <w:spacing w:val="-5"/>
          <w:sz w:val="20"/>
        </w:rPr>
        <w:t xml:space="preserve"> </w:t>
      </w:r>
      <w:r>
        <w:rPr>
          <w:sz w:val="20"/>
        </w:rPr>
        <w:t xml:space="preserve">to correct deficiencies in their application including missing materials or fees. Applications older than </w:t>
      </w:r>
      <w:ins w:id="300" w:author="Christine Moreno" w:date="2025-09-29T17:18:00Z" w16du:dateUtc="2025-09-29T23:18:00Z">
        <w:r w:rsidR="008459CB">
          <w:rPr>
            <w:sz w:val="20"/>
          </w:rPr>
          <w:t>thirty (</w:t>
        </w:r>
      </w:ins>
      <w:r>
        <w:rPr>
          <w:sz w:val="20"/>
        </w:rPr>
        <w:t>30</w:t>
      </w:r>
      <w:ins w:id="301" w:author="Christine Moreno" w:date="2025-09-29T17:18:00Z" w16du:dateUtc="2025-09-29T23:18:00Z">
        <w:r w:rsidR="008459CB">
          <w:rPr>
            <w:sz w:val="20"/>
          </w:rPr>
          <w:t>)</w:t>
        </w:r>
      </w:ins>
      <w:r>
        <w:rPr>
          <w:sz w:val="20"/>
        </w:rPr>
        <w:t xml:space="preserve"> days with deficiencies will be considered vacated applications and the fees surrendered.</w:t>
      </w:r>
    </w:p>
    <w:p w14:paraId="5460FF9C" w14:textId="77777777" w:rsidR="00DB6CAF" w:rsidRDefault="00DB6CAF">
      <w:pPr>
        <w:pStyle w:val="BodyText"/>
        <w:spacing w:before="11"/>
      </w:pPr>
    </w:p>
    <w:p w14:paraId="283AF56A" w14:textId="39545829" w:rsidR="00DB6CAF" w:rsidRDefault="00E01603">
      <w:pPr>
        <w:pStyle w:val="ListParagraph"/>
        <w:numPr>
          <w:ilvl w:val="3"/>
          <w:numId w:val="3"/>
        </w:numPr>
        <w:tabs>
          <w:tab w:val="left" w:pos="3601"/>
        </w:tabs>
        <w:ind w:right="1012"/>
        <w:rPr>
          <w:sz w:val="20"/>
        </w:rPr>
      </w:pPr>
      <w:r>
        <w:rPr>
          <w:sz w:val="20"/>
        </w:rPr>
        <w:t xml:space="preserve">Applicants submitting more than </w:t>
      </w:r>
      <w:ins w:id="302" w:author="Christine Moreno" w:date="2025-09-29T17:18:00Z" w16du:dateUtc="2025-09-29T23:18:00Z">
        <w:r w:rsidR="008459CB">
          <w:rPr>
            <w:sz w:val="20"/>
          </w:rPr>
          <w:t>sixty (</w:t>
        </w:r>
      </w:ins>
      <w:r>
        <w:rPr>
          <w:sz w:val="20"/>
        </w:rPr>
        <w:t>60</w:t>
      </w:r>
      <w:ins w:id="303" w:author="Christine Moreno" w:date="2025-09-29T17:18:00Z" w16du:dateUtc="2025-09-29T23:18:00Z">
        <w:r w:rsidR="008459CB">
          <w:rPr>
            <w:sz w:val="20"/>
          </w:rPr>
          <w:t>)</w:t>
        </w:r>
      </w:ins>
      <w:r>
        <w:rPr>
          <w:sz w:val="20"/>
        </w:rPr>
        <w:t xml:space="preserve"> days after expiration shall submit all documentation</w:t>
      </w:r>
      <w:r>
        <w:rPr>
          <w:spacing w:val="-6"/>
          <w:sz w:val="20"/>
        </w:rPr>
        <w:t xml:space="preserve"> </w:t>
      </w:r>
      <w:r>
        <w:rPr>
          <w:sz w:val="20"/>
        </w:rPr>
        <w:t>required</w:t>
      </w:r>
      <w:r>
        <w:rPr>
          <w:spacing w:val="-6"/>
          <w:sz w:val="20"/>
        </w:rPr>
        <w:t xml:space="preserve"> </w:t>
      </w:r>
      <w:r>
        <w:rPr>
          <w:sz w:val="20"/>
        </w:rPr>
        <w:t>of</w:t>
      </w:r>
      <w:r>
        <w:rPr>
          <w:spacing w:val="-4"/>
          <w:sz w:val="20"/>
        </w:rPr>
        <w:t xml:space="preserve"> </w:t>
      </w:r>
      <w:r>
        <w:rPr>
          <w:sz w:val="20"/>
        </w:rPr>
        <w:t>a</w:t>
      </w:r>
      <w:r>
        <w:rPr>
          <w:spacing w:val="-6"/>
          <w:sz w:val="20"/>
        </w:rPr>
        <w:t xml:space="preserve"> </w:t>
      </w:r>
      <w:r>
        <w:rPr>
          <w:sz w:val="20"/>
        </w:rPr>
        <w:t>new</w:t>
      </w:r>
      <w:r>
        <w:rPr>
          <w:spacing w:val="-4"/>
          <w:sz w:val="20"/>
        </w:rPr>
        <w:t xml:space="preserve"> </w:t>
      </w:r>
      <w:r>
        <w:rPr>
          <w:sz w:val="20"/>
        </w:rPr>
        <w:t>applicant</w:t>
      </w:r>
      <w:r>
        <w:rPr>
          <w:spacing w:val="-4"/>
          <w:sz w:val="20"/>
        </w:rPr>
        <w:t xml:space="preserve"> </w:t>
      </w:r>
      <w:r>
        <w:rPr>
          <w:sz w:val="20"/>
        </w:rPr>
        <w:t>in</w:t>
      </w:r>
      <w:r>
        <w:rPr>
          <w:spacing w:val="-4"/>
          <w:sz w:val="20"/>
        </w:rPr>
        <w:t xml:space="preserve"> </w:t>
      </w:r>
      <w:r>
        <w:rPr>
          <w:sz w:val="20"/>
        </w:rPr>
        <w:t>addition</w:t>
      </w:r>
      <w:r>
        <w:rPr>
          <w:spacing w:val="-5"/>
          <w:sz w:val="20"/>
        </w:rPr>
        <w:t xml:space="preserve"> </w:t>
      </w:r>
      <w:r>
        <w:rPr>
          <w:sz w:val="20"/>
        </w:rPr>
        <w:t>to</w:t>
      </w:r>
      <w:r>
        <w:rPr>
          <w:spacing w:val="-7"/>
          <w:sz w:val="20"/>
        </w:rPr>
        <w:t xml:space="preserve"> </w:t>
      </w:r>
      <w:r>
        <w:rPr>
          <w:sz w:val="20"/>
        </w:rPr>
        <w:t>documentation</w:t>
      </w:r>
      <w:r>
        <w:rPr>
          <w:spacing w:val="-4"/>
          <w:sz w:val="20"/>
        </w:rPr>
        <w:t xml:space="preserve"> </w:t>
      </w:r>
      <w:r>
        <w:rPr>
          <w:sz w:val="20"/>
        </w:rPr>
        <w:t>of continuing education.</w:t>
      </w:r>
    </w:p>
    <w:p w14:paraId="78E5B301" w14:textId="77777777" w:rsidR="00DB6CAF" w:rsidRDefault="00DB6CAF">
      <w:pPr>
        <w:pStyle w:val="BodyText"/>
        <w:spacing w:before="77"/>
      </w:pPr>
    </w:p>
    <w:p w14:paraId="1F1122DA" w14:textId="3D4B5C66" w:rsidR="00DB6CAF" w:rsidRDefault="00E01603">
      <w:pPr>
        <w:pStyle w:val="ListParagraph"/>
        <w:numPr>
          <w:ilvl w:val="2"/>
          <w:numId w:val="3"/>
        </w:numPr>
        <w:tabs>
          <w:tab w:val="left" w:pos="2880"/>
        </w:tabs>
        <w:rPr>
          <w:sz w:val="20"/>
        </w:rPr>
      </w:pPr>
      <w:r>
        <w:rPr>
          <w:sz w:val="20"/>
        </w:rPr>
        <w:t>Denial,</w:t>
      </w:r>
      <w:r>
        <w:rPr>
          <w:spacing w:val="-9"/>
          <w:sz w:val="20"/>
        </w:rPr>
        <w:t xml:space="preserve"> </w:t>
      </w:r>
      <w:proofErr w:type="spellStart"/>
      <w:r w:rsidRPr="008459CB">
        <w:rPr>
          <w:strike/>
          <w:color w:val="C00000"/>
          <w:sz w:val="20"/>
          <w:rPrChange w:id="304" w:author="Christine Moreno" w:date="2025-09-29T17:19:00Z" w16du:dateUtc="2025-09-29T23:19:00Z">
            <w:rPr>
              <w:sz w:val="20"/>
            </w:rPr>
          </w:rPrChange>
        </w:rPr>
        <w:t>r</w:t>
      </w:r>
      <w:ins w:id="305" w:author="Christine Moreno" w:date="2025-09-29T17:19:00Z" w16du:dateUtc="2025-09-29T23:19:00Z">
        <w:r w:rsidR="008459CB">
          <w:rPr>
            <w:sz w:val="20"/>
          </w:rPr>
          <w:t>R</w:t>
        </w:r>
      </w:ins>
      <w:r>
        <w:rPr>
          <w:sz w:val="20"/>
        </w:rPr>
        <w:t>evocation</w:t>
      </w:r>
      <w:proofErr w:type="spellEnd"/>
      <w:r>
        <w:rPr>
          <w:sz w:val="20"/>
        </w:rPr>
        <w:t>,</w:t>
      </w:r>
      <w:r>
        <w:rPr>
          <w:spacing w:val="-11"/>
          <w:sz w:val="20"/>
        </w:rPr>
        <w:t xml:space="preserve"> </w:t>
      </w:r>
      <w:proofErr w:type="spellStart"/>
      <w:r w:rsidRPr="008459CB">
        <w:rPr>
          <w:strike/>
          <w:color w:val="C00000"/>
          <w:sz w:val="20"/>
          <w:rPrChange w:id="306" w:author="Christine Moreno" w:date="2025-09-29T17:19:00Z" w16du:dateUtc="2025-09-29T23:19:00Z">
            <w:rPr>
              <w:sz w:val="20"/>
            </w:rPr>
          </w:rPrChange>
        </w:rPr>
        <w:t>s</w:t>
      </w:r>
      <w:ins w:id="307" w:author="Christine Moreno" w:date="2025-09-29T17:19:00Z" w16du:dateUtc="2025-09-29T23:19:00Z">
        <w:r w:rsidR="008459CB">
          <w:rPr>
            <w:sz w:val="20"/>
          </w:rPr>
          <w:t>S</w:t>
        </w:r>
      </w:ins>
      <w:r>
        <w:rPr>
          <w:sz w:val="20"/>
        </w:rPr>
        <w:t>uspension</w:t>
      </w:r>
      <w:proofErr w:type="spellEnd"/>
      <w:r>
        <w:rPr>
          <w:sz w:val="20"/>
        </w:rPr>
        <w:t>,</w:t>
      </w:r>
      <w:r>
        <w:rPr>
          <w:spacing w:val="-9"/>
          <w:sz w:val="20"/>
        </w:rPr>
        <w:t xml:space="preserve"> </w:t>
      </w:r>
      <w:proofErr w:type="spellStart"/>
      <w:r w:rsidRPr="008459CB">
        <w:rPr>
          <w:strike/>
          <w:color w:val="C00000"/>
          <w:sz w:val="20"/>
          <w:rPrChange w:id="308" w:author="Christine Moreno" w:date="2025-09-29T17:19:00Z" w16du:dateUtc="2025-09-29T23:19:00Z">
            <w:rPr>
              <w:sz w:val="20"/>
            </w:rPr>
          </w:rPrChange>
        </w:rPr>
        <w:t>a</w:t>
      </w:r>
      <w:ins w:id="309" w:author="Christine Moreno" w:date="2025-09-29T17:19:00Z" w16du:dateUtc="2025-09-29T23:19:00Z">
        <w:r w:rsidR="008459CB">
          <w:rPr>
            <w:sz w:val="20"/>
          </w:rPr>
          <w:t>A</w:t>
        </w:r>
      </w:ins>
      <w:r>
        <w:rPr>
          <w:sz w:val="20"/>
        </w:rPr>
        <w:t>nnulment</w:t>
      </w:r>
      <w:proofErr w:type="spellEnd"/>
      <w:r>
        <w:rPr>
          <w:sz w:val="20"/>
        </w:rPr>
        <w:t>,</w:t>
      </w:r>
      <w:r>
        <w:rPr>
          <w:spacing w:val="-10"/>
          <w:sz w:val="20"/>
        </w:rPr>
        <w:t xml:space="preserve"> </w:t>
      </w:r>
      <w:proofErr w:type="spellStart"/>
      <w:r w:rsidRPr="008459CB">
        <w:rPr>
          <w:strike/>
          <w:color w:val="C00000"/>
          <w:sz w:val="20"/>
          <w:rPrChange w:id="310" w:author="Christine Moreno" w:date="2025-09-29T17:19:00Z" w16du:dateUtc="2025-09-29T23:19:00Z">
            <w:rPr>
              <w:sz w:val="20"/>
            </w:rPr>
          </w:rPrChange>
        </w:rPr>
        <w:t>l</w:t>
      </w:r>
      <w:ins w:id="311" w:author="Christine Moreno" w:date="2025-09-29T17:19:00Z" w16du:dateUtc="2025-09-29T23:19:00Z">
        <w:r w:rsidR="008459CB">
          <w:rPr>
            <w:sz w:val="20"/>
          </w:rPr>
          <w:t>L</w:t>
        </w:r>
      </w:ins>
      <w:r>
        <w:rPr>
          <w:sz w:val="20"/>
        </w:rPr>
        <w:t>imitation</w:t>
      </w:r>
      <w:proofErr w:type="spellEnd"/>
      <w:r>
        <w:rPr>
          <w:spacing w:val="-9"/>
          <w:sz w:val="20"/>
        </w:rPr>
        <w:t xml:space="preserve"> </w:t>
      </w:r>
      <w:r>
        <w:rPr>
          <w:sz w:val="20"/>
        </w:rPr>
        <w:t>or</w:t>
      </w:r>
      <w:r>
        <w:rPr>
          <w:spacing w:val="-10"/>
          <w:sz w:val="20"/>
        </w:rPr>
        <w:t xml:space="preserve"> </w:t>
      </w:r>
      <w:proofErr w:type="spellStart"/>
      <w:r w:rsidRPr="008459CB">
        <w:rPr>
          <w:strike/>
          <w:color w:val="C00000"/>
          <w:sz w:val="20"/>
          <w:rPrChange w:id="312" w:author="Christine Moreno" w:date="2025-09-29T17:19:00Z" w16du:dateUtc="2025-09-29T23:19:00Z">
            <w:rPr>
              <w:sz w:val="20"/>
            </w:rPr>
          </w:rPrChange>
        </w:rPr>
        <w:t>m</w:t>
      </w:r>
      <w:ins w:id="313" w:author="Christine Moreno" w:date="2025-09-29T17:19:00Z" w16du:dateUtc="2025-09-29T23:19:00Z">
        <w:r w:rsidR="008459CB">
          <w:rPr>
            <w:sz w:val="20"/>
          </w:rPr>
          <w:t>M</w:t>
        </w:r>
      </w:ins>
      <w:r>
        <w:rPr>
          <w:sz w:val="20"/>
        </w:rPr>
        <w:t>odification</w:t>
      </w:r>
      <w:proofErr w:type="spellEnd"/>
      <w:r>
        <w:rPr>
          <w:spacing w:val="-12"/>
          <w:sz w:val="20"/>
        </w:rPr>
        <w:t xml:space="preserve"> </w:t>
      </w:r>
      <w:r>
        <w:rPr>
          <w:sz w:val="20"/>
        </w:rPr>
        <w:t>of</w:t>
      </w:r>
      <w:r>
        <w:rPr>
          <w:spacing w:val="-10"/>
          <w:sz w:val="20"/>
        </w:rPr>
        <w:t xml:space="preserve"> </w:t>
      </w:r>
      <w:proofErr w:type="spellStart"/>
      <w:r w:rsidRPr="008459CB">
        <w:rPr>
          <w:strike/>
          <w:color w:val="C00000"/>
          <w:spacing w:val="-2"/>
          <w:sz w:val="20"/>
          <w:rPrChange w:id="314" w:author="Christine Moreno" w:date="2025-09-29T17:19:00Z" w16du:dateUtc="2025-09-29T23:19:00Z">
            <w:rPr>
              <w:spacing w:val="-2"/>
              <w:sz w:val="20"/>
            </w:rPr>
          </w:rPrChange>
        </w:rPr>
        <w:t>c</w:t>
      </w:r>
      <w:ins w:id="315" w:author="Christine Moreno" w:date="2025-09-29T17:19:00Z" w16du:dateUtc="2025-09-29T23:19:00Z">
        <w:r w:rsidR="008459CB">
          <w:rPr>
            <w:spacing w:val="-2"/>
            <w:sz w:val="20"/>
          </w:rPr>
          <w:t>C</w:t>
        </w:r>
      </w:ins>
      <w:r>
        <w:rPr>
          <w:spacing w:val="-2"/>
          <w:sz w:val="20"/>
        </w:rPr>
        <w:t>ertification</w:t>
      </w:r>
      <w:proofErr w:type="spellEnd"/>
      <w:r w:rsidRPr="008459CB">
        <w:rPr>
          <w:strike/>
          <w:color w:val="C00000"/>
          <w:spacing w:val="-2"/>
          <w:sz w:val="20"/>
          <w:rPrChange w:id="316" w:author="Christine Moreno" w:date="2025-09-29T17:19:00Z" w16du:dateUtc="2025-09-29T23:19:00Z">
            <w:rPr>
              <w:spacing w:val="-2"/>
              <w:sz w:val="20"/>
            </w:rPr>
          </w:rPrChange>
        </w:rPr>
        <w:t>.</w:t>
      </w:r>
    </w:p>
    <w:p w14:paraId="6F72D7D7" w14:textId="77777777" w:rsidR="00DB6CAF" w:rsidRDefault="00DB6CAF">
      <w:pPr>
        <w:pStyle w:val="BodyText"/>
        <w:spacing w:before="10"/>
      </w:pPr>
    </w:p>
    <w:p w14:paraId="23CF3A5C" w14:textId="77777777" w:rsidR="00DB6CAF" w:rsidRDefault="00E01603">
      <w:pPr>
        <w:pStyle w:val="ListParagraph"/>
        <w:numPr>
          <w:ilvl w:val="3"/>
          <w:numId w:val="3"/>
        </w:numPr>
        <w:tabs>
          <w:tab w:val="left" w:pos="3600"/>
        </w:tabs>
        <w:ind w:left="3600" w:hanging="720"/>
        <w:rPr>
          <w:sz w:val="20"/>
        </w:rPr>
      </w:pPr>
      <w:r>
        <w:rPr>
          <w:sz w:val="20"/>
        </w:rPr>
        <w:t>Denial</w:t>
      </w:r>
      <w:r>
        <w:rPr>
          <w:spacing w:val="-6"/>
          <w:sz w:val="20"/>
        </w:rPr>
        <w:t xml:space="preserve"> </w:t>
      </w:r>
      <w:r>
        <w:rPr>
          <w:sz w:val="20"/>
        </w:rPr>
        <w:t>of</w:t>
      </w:r>
      <w:r>
        <w:rPr>
          <w:spacing w:val="-7"/>
          <w:sz w:val="20"/>
        </w:rPr>
        <w:t xml:space="preserve"> </w:t>
      </w:r>
      <w:r>
        <w:rPr>
          <w:spacing w:val="-2"/>
          <w:sz w:val="20"/>
        </w:rPr>
        <w:t>Certification</w:t>
      </w:r>
    </w:p>
    <w:p w14:paraId="5FFE9A96" w14:textId="77777777" w:rsidR="00DB6CAF" w:rsidRDefault="00DB6CAF">
      <w:pPr>
        <w:pStyle w:val="BodyText"/>
        <w:spacing w:before="8"/>
      </w:pPr>
    </w:p>
    <w:p w14:paraId="457D4B0D" w14:textId="77777777" w:rsidR="00DB6CAF" w:rsidRDefault="00E01603">
      <w:pPr>
        <w:pStyle w:val="ListParagraph"/>
        <w:numPr>
          <w:ilvl w:val="4"/>
          <w:numId w:val="3"/>
        </w:numPr>
        <w:tabs>
          <w:tab w:val="left" w:pos="4321"/>
        </w:tabs>
        <w:ind w:right="515"/>
        <w:rPr>
          <w:sz w:val="20"/>
        </w:rPr>
      </w:pPr>
      <w:r>
        <w:rPr>
          <w:sz w:val="20"/>
        </w:rPr>
        <w:t>The Division, in accordance with the Administrative Procedure</w:t>
      </w:r>
      <w:r w:rsidRPr="008459CB">
        <w:rPr>
          <w:strike/>
          <w:color w:val="C00000"/>
          <w:sz w:val="20"/>
          <w:rPrChange w:id="317" w:author="Christine Moreno" w:date="2025-09-29T17:20:00Z" w16du:dateUtc="2025-09-29T23:20:00Z">
            <w:rPr>
              <w:sz w:val="20"/>
            </w:rPr>
          </w:rPrChange>
        </w:rPr>
        <w:t>s</w:t>
      </w:r>
      <w:r>
        <w:rPr>
          <w:sz w:val="20"/>
        </w:rPr>
        <w:t xml:space="preserve"> Act, Section</w:t>
      </w:r>
      <w:r>
        <w:rPr>
          <w:spacing w:val="-6"/>
          <w:sz w:val="20"/>
        </w:rPr>
        <w:t xml:space="preserve"> </w:t>
      </w:r>
      <w:r>
        <w:rPr>
          <w:sz w:val="20"/>
        </w:rPr>
        <w:t>24-</w:t>
      </w:r>
      <w:r>
        <w:rPr>
          <w:spacing w:val="-4"/>
          <w:sz w:val="20"/>
        </w:rPr>
        <w:t xml:space="preserve"> </w:t>
      </w:r>
      <w:r>
        <w:rPr>
          <w:sz w:val="20"/>
        </w:rPr>
        <w:t>4-101,</w:t>
      </w:r>
      <w:r>
        <w:rPr>
          <w:spacing w:val="-3"/>
          <w:sz w:val="20"/>
        </w:rPr>
        <w:t xml:space="preserve"> </w:t>
      </w:r>
      <w:r>
        <w:rPr>
          <w:sz w:val="20"/>
        </w:rPr>
        <w:t>et</w:t>
      </w:r>
      <w:r>
        <w:rPr>
          <w:spacing w:val="-5"/>
          <w:sz w:val="20"/>
        </w:rPr>
        <w:t xml:space="preserve"> </w:t>
      </w:r>
      <w:r>
        <w:rPr>
          <w:sz w:val="20"/>
        </w:rPr>
        <w:t>seq.,</w:t>
      </w:r>
      <w:r>
        <w:rPr>
          <w:spacing w:val="-3"/>
          <w:sz w:val="20"/>
        </w:rPr>
        <w:t xml:space="preserve"> </w:t>
      </w:r>
      <w:r>
        <w:rPr>
          <w:sz w:val="20"/>
        </w:rPr>
        <w:t>C.R.S.,</w:t>
      </w:r>
      <w:r>
        <w:rPr>
          <w:spacing w:val="-5"/>
          <w:sz w:val="20"/>
        </w:rPr>
        <w:t xml:space="preserve"> </w:t>
      </w:r>
      <w:r>
        <w:rPr>
          <w:sz w:val="20"/>
        </w:rPr>
        <w:t>may</w:t>
      </w:r>
      <w:r>
        <w:rPr>
          <w:spacing w:val="-4"/>
          <w:sz w:val="20"/>
        </w:rPr>
        <w:t xml:space="preserve"> </w:t>
      </w:r>
      <w:r>
        <w:rPr>
          <w:sz w:val="20"/>
        </w:rPr>
        <w:t>deny</w:t>
      </w:r>
      <w:r>
        <w:rPr>
          <w:spacing w:val="-2"/>
          <w:sz w:val="20"/>
        </w:rPr>
        <w:t xml:space="preserve"> </w:t>
      </w:r>
      <w:r>
        <w:rPr>
          <w:sz w:val="20"/>
        </w:rPr>
        <w:t>any</w:t>
      </w:r>
      <w:r>
        <w:rPr>
          <w:spacing w:val="-4"/>
          <w:sz w:val="20"/>
        </w:rPr>
        <w:t xml:space="preserve"> </w:t>
      </w:r>
      <w:r>
        <w:rPr>
          <w:sz w:val="20"/>
        </w:rPr>
        <w:t>certificate</w:t>
      </w:r>
      <w:r>
        <w:rPr>
          <w:spacing w:val="-4"/>
          <w:sz w:val="20"/>
        </w:rPr>
        <w:t xml:space="preserve"> </w:t>
      </w:r>
      <w:r>
        <w:rPr>
          <w:sz w:val="20"/>
        </w:rPr>
        <w:t>or</w:t>
      </w:r>
      <w:r>
        <w:rPr>
          <w:spacing w:val="-5"/>
          <w:sz w:val="20"/>
        </w:rPr>
        <w:t xml:space="preserve"> </w:t>
      </w:r>
      <w:r>
        <w:rPr>
          <w:sz w:val="20"/>
        </w:rPr>
        <w:t>refuse</w:t>
      </w:r>
      <w:r>
        <w:rPr>
          <w:spacing w:val="-5"/>
          <w:sz w:val="20"/>
        </w:rPr>
        <w:t xml:space="preserve"> </w:t>
      </w:r>
      <w:r>
        <w:rPr>
          <w:sz w:val="20"/>
        </w:rPr>
        <w:t xml:space="preserve">to renew a certificate to any applicant for, but not limited to, the following </w:t>
      </w:r>
      <w:r>
        <w:rPr>
          <w:spacing w:val="-2"/>
          <w:sz w:val="20"/>
        </w:rPr>
        <w:t>reasons:</w:t>
      </w:r>
    </w:p>
    <w:p w14:paraId="72B51467" w14:textId="77777777" w:rsidR="00DB6CAF" w:rsidRDefault="00DB6CAF">
      <w:pPr>
        <w:pStyle w:val="BodyText"/>
        <w:spacing w:before="12"/>
      </w:pPr>
    </w:p>
    <w:p w14:paraId="27DC95BA" w14:textId="77777777" w:rsidR="00DB6CAF" w:rsidRDefault="00E01603">
      <w:pPr>
        <w:pStyle w:val="ListParagraph"/>
        <w:numPr>
          <w:ilvl w:val="5"/>
          <w:numId w:val="3"/>
        </w:numPr>
        <w:tabs>
          <w:tab w:val="left" w:pos="5041"/>
        </w:tabs>
        <w:ind w:right="482"/>
        <w:rPr>
          <w:sz w:val="20"/>
        </w:rPr>
      </w:pPr>
      <w:r>
        <w:rPr>
          <w:sz w:val="20"/>
        </w:rPr>
        <w:t>Failure to meet requirements specified in these rules pertaining to</w:t>
      </w:r>
      <w:r>
        <w:rPr>
          <w:spacing w:val="-6"/>
          <w:sz w:val="20"/>
        </w:rPr>
        <w:t xml:space="preserve"> </w:t>
      </w:r>
      <w:r>
        <w:rPr>
          <w:sz w:val="20"/>
        </w:rPr>
        <w:t>the</w:t>
      </w:r>
      <w:r>
        <w:rPr>
          <w:spacing w:val="-5"/>
          <w:sz w:val="20"/>
        </w:rPr>
        <w:t xml:space="preserve"> </w:t>
      </w:r>
      <w:r>
        <w:rPr>
          <w:sz w:val="20"/>
        </w:rPr>
        <w:t>issuance</w:t>
      </w:r>
      <w:r>
        <w:rPr>
          <w:spacing w:val="-5"/>
          <w:sz w:val="20"/>
        </w:rPr>
        <w:t xml:space="preserve"> </w:t>
      </w:r>
      <w:r>
        <w:rPr>
          <w:sz w:val="20"/>
        </w:rPr>
        <w:t>of</w:t>
      </w:r>
      <w:r>
        <w:rPr>
          <w:spacing w:val="-5"/>
          <w:sz w:val="20"/>
        </w:rPr>
        <w:t xml:space="preserve"> </w:t>
      </w:r>
      <w:r>
        <w:rPr>
          <w:sz w:val="20"/>
        </w:rPr>
        <w:t>certificates</w:t>
      </w:r>
      <w:r>
        <w:rPr>
          <w:spacing w:val="-4"/>
          <w:sz w:val="20"/>
        </w:rPr>
        <w:t xml:space="preserve"> </w:t>
      </w:r>
      <w:r>
        <w:rPr>
          <w:sz w:val="20"/>
        </w:rPr>
        <w:t>and/or</w:t>
      </w:r>
      <w:r>
        <w:rPr>
          <w:spacing w:val="-5"/>
          <w:sz w:val="20"/>
        </w:rPr>
        <w:t xml:space="preserve"> </w:t>
      </w:r>
      <w:r>
        <w:rPr>
          <w:sz w:val="20"/>
        </w:rPr>
        <w:t>the</w:t>
      </w:r>
      <w:r>
        <w:rPr>
          <w:spacing w:val="-3"/>
          <w:sz w:val="20"/>
        </w:rPr>
        <w:t xml:space="preserve"> </w:t>
      </w:r>
      <w:r>
        <w:rPr>
          <w:sz w:val="20"/>
        </w:rPr>
        <w:t>renewal</w:t>
      </w:r>
      <w:r>
        <w:rPr>
          <w:spacing w:val="-4"/>
          <w:sz w:val="20"/>
        </w:rPr>
        <w:t xml:space="preserve"> </w:t>
      </w:r>
      <w:r>
        <w:rPr>
          <w:sz w:val="20"/>
        </w:rPr>
        <w:t>of</w:t>
      </w:r>
      <w:r>
        <w:rPr>
          <w:spacing w:val="-5"/>
          <w:sz w:val="20"/>
        </w:rPr>
        <w:t xml:space="preserve"> </w:t>
      </w:r>
      <w:r>
        <w:rPr>
          <w:sz w:val="20"/>
        </w:rPr>
        <w:t>certification.</w:t>
      </w:r>
    </w:p>
    <w:p w14:paraId="5468C009" w14:textId="77777777" w:rsidR="00DB6CAF" w:rsidRDefault="00DB6CAF">
      <w:pPr>
        <w:pStyle w:val="BodyText"/>
        <w:spacing w:before="8"/>
      </w:pPr>
    </w:p>
    <w:p w14:paraId="519BED57" w14:textId="0A73B99B" w:rsidR="00DB6CAF" w:rsidRDefault="00E01603">
      <w:pPr>
        <w:pStyle w:val="ListParagraph"/>
        <w:numPr>
          <w:ilvl w:val="5"/>
          <w:numId w:val="3"/>
        </w:numPr>
        <w:tabs>
          <w:tab w:val="left" w:pos="5041"/>
        </w:tabs>
        <w:spacing w:before="1"/>
        <w:ind w:right="490"/>
        <w:rPr>
          <w:sz w:val="20"/>
        </w:rPr>
      </w:pPr>
      <w:r>
        <w:rPr>
          <w:sz w:val="20"/>
        </w:rPr>
        <w:t>Any</w:t>
      </w:r>
      <w:r>
        <w:rPr>
          <w:spacing w:val="-5"/>
          <w:sz w:val="20"/>
        </w:rPr>
        <w:t xml:space="preserve"> </w:t>
      </w:r>
      <w:r>
        <w:rPr>
          <w:sz w:val="20"/>
        </w:rPr>
        <w:t>conduct</w:t>
      </w:r>
      <w:r>
        <w:rPr>
          <w:spacing w:val="-6"/>
          <w:sz w:val="20"/>
        </w:rPr>
        <w:t xml:space="preserve"> </w:t>
      </w:r>
      <w:r>
        <w:rPr>
          <w:sz w:val="20"/>
        </w:rPr>
        <w:t>as</w:t>
      </w:r>
      <w:r>
        <w:rPr>
          <w:spacing w:val="-5"/>
          <w:sz w:val="20"/>
        </w:rPr>
        <w:t xml:space="preserve"> </w:t>
      </w:r>
      <w:r>
        <w:rPr>
          <w:sz w:val="20"/>
        </w:rPr>
        <w:t>described</w:t>
      </w:r>
      <w:r>
        <w:rPr>
          <w:spacing w:val="-4"/>
          <w:sz w:val="20"/>
        </w:rPr>
        <w:t xml:space="preserve"> </w:t>
      </w:r>
      <w:r>
        <w:rPr>
          <w:sz w:val="20"/>
        </w:rPr>
        <w:t>in</w:t>
      </w:r>
      <w:r>
        <w:rPr>
          <w:spacing w:val="-6"/>
          <w:sz w:val="20"/>
        </w:rPr>
        <w:t xml:space="preserve"> </w:t>
      </w:r>
      <w:r>
        <w:rPr>
          <w:sz w:val="20"/>
        </w:rPr>
        <w:t>Article</w:t>
      </w:r>
      <w:r>
        <w:rPr>
          <w:spacing w:val="-4"/>
          <w:sz w:val="20"/>
        </w:rPr>
        <w:t xml:space="preserve"> </w:t>
      </w:r>
      <w:r>
        <w:rPr>
          <w:sz w:val="20"/>
        </w:rPr>
        <w:t>4.2.6.B.2</w:t>
      </w:r>
      <w:r>
        <w:rPr>
          <w:spacing w:val="-6"/>
          <w:sz w:val="20"/>
        </w:rPr>
        <w:t xml:space="preserve"> </w:t>
      </w:r>
      <w:ins w:id="318" w:author="Christine Moreno" w:date="2025-09-29T17:20:00Z" w16du:dateUtc="2025-09-29T23:20:00Z">
        <w:r w:rsidR="008459CB">
          <w:rPr>
            <w:spacing w:val="-6"/>
            <w:sz w:val="20"/>
          </w:rPr>
          <w:t xml:space="preserve">of these rules </w:t>
        </w:r>
      </w:ins>
      <w:r>
        <w:rPr>
          <w:sz w:val="20"/>
        </w:rPr>
        <w:t>pertaining</w:t>
      </w:r>
      <w:r>
        <w:rPr>
          <w:spacing w:val="-1"/>
          <w:sz w:val="20"/>
        </w:rPr>
        <w:t xml:space="preserve"> </w:t>
      </w:r>
      <w:r>
        <w:rPr>
          <w:sz w:val="20"/>
        </w:rPr>
        <w:t>to</w:t>
      </w:r>
      <w:r>
        <w:rPr>
          <w:spacing w:val="-4"/>
          <w:sz w:val="20"/>
        </w:rPr>
        <w:t xml:space="preserve"> </w:t>
      </w:r>
      <w:r>
        <w:rPr>
          <w:sz w:val="20"/>
        </w:rPr>
        <w:t>good cause for disciplinary action.</w:t>
      </w:r>
    </w:p>
    <w:p w14:paraId="65ECF4CD" w14:textId="77777777" w:rsidR="00DB6CAF" w:rsidRDefault="00DB6CAF">
      <w:pPr>
        <w:pStyle w:val="BodyText"/>
        <w:spacing w:before="11"/>
      </w:pPr>
    </w:p>
    <w:p w14:paraId="4E784047" w14:textId="77777777" w:rsidR="00DB6CAF" w:rsidRDefault="00E01603">
      <w:pPr>
        <w:pStyle w:val="ListParagraph"/>
        <w:numPr>
          <w:ilvl w:val="5"/>
          <w:numId w:val="3"/>
        </w:numPr>
        <w:tabs>
          <w:tab w:val="left" w:pos="5041"/>
        </w:tabs>
        <w:ind w:right="1121"/>
        <w:jc w:val="both"/>
        <w:rPr>
          <w:sz w:val="20"/>
        </w:rPr>
      </w:pPr>
      <w:r>
        <w:rPr>
          <w:sz w:val="20"/>
        </w:rPr>
        <w:t>Fraud,</w:t>
      </w:r>
      <w:r>
        <w:rPr>
          <w:spacing w:val="-3"/>
          <w:sz w:val="20"/>
        </w:rPr>
        <w:t xml:space="preserve"> </w:t>
      </w:r>
      <w:r>
        <w:rPr>
          <w:sz w:val="20"/>
        </w:rPr>
        <w:t>misrepresentation,</w:t>
      </w:r>
      <w:r>
        <w:rPr>
          <w:spacing w:val="-3"/>
          <w:sz w:val="20"/>
        </w:rPr>
        <w:t xml:space="preserve"> </w:t>
      </w:r>
      <w:r>
        <w:rPr>
          <w:sz w:val="20"/>
        </w:rPr>
        <w:t>or</w:t>
      </w:r>
      <w:r>
        <w:rPr>
          <w:spacing w:val="-2"/>
          <w:sz w:val="20"/>
        </w:rPr>
        <w:t xml:space="preserve"> </w:t>
      </w:r>
      <w:r>
        <w:rPr>
          <w:sz w:val="20"/>
        </w:rPr>
        <w:t>deception</w:t>
      </w:r>
      <w:r>
        <w:rPr>
          <w:spacing w:val="-1"/>
          <w:sz w:val="20"/>
        </w:rPr>
        <w:t xml:space="preserve"> </w:t>
      </w:r>
      <w:r>
        <w:rPr>
          <w:sz w:val="20"/>
        </w:rPr>
        <w:t>in</w:t>
      </w:r>
      <w:r>
        <w:rPr>
          <w:spacing w:val="-1"/>
          <w:sz w:val="20"/>
        </w:rPr>
        <w:t xml:space="preserve"> </w:t>
      </w:r>
      <w:r>
        <w:rPr>
          <w:sz w:val="20"/>
        </w:rPr>
        <w:t>applying</w:t>
      </w:r>
      <w:r>
        <w:rPr>
          <w:spacing w:val="-4"/>
          <w:sz w:val="20"/>
        </w:rPr>
        <w:t xml:space="preserve"> </w:t>
      </w:r>
      <w:r>
        <w:rPr>
          <w:sz w:val="20"/>
        </w:rPr>
        <w:t>for or securing</w:t>
      </w:r>
      <w:r>
        <w:rPr>
          <w:spacing w:val="-8"/>
          <w:sz w:val="20"/>
        </w:rPr>
        <w:t xml:space="preserve"> </w:t>
      </w:r>
      <w:r>
        <w:rPr>
          <w:sz w:val="20"/>
        </w:rPr>
        <w:t>certification,</w:t>
      </w:r>
      <w:r>
        <w:rPr>
          <w:spacing w:val="-8"/>
          <w:sz w:val="20"/>
        </w:rPr>
        <w:t xml:space="preserve"> </w:t>
      </w:r>
      <w:r>
        <w:rPr>
          <w:sz w:val="20"/>
        </w:rPr>
        <w:t>or</w:t>
      </w:r>
      <w:r>
        <w:rPr>
          <w:spacing w:val="-5"/>
          <w:sz w:val="20"/>
        </w:rPr>
        <w:t xml:space="preserve"> </w:t>
      </w:r>
      <w:r>
        <w:rPr>
          <w:sz w:val="20"/>
        </w:rPr>
        <w:t>in</w:t>
      </w:r>
      <w:r>
        <w:rPr>
          <w:spacing w:val="-8"/>
          <w:sz w:val="20"/>
        </w:rPr>
        <w:t xml:space="preserve"> </w:t>
      </w:r>
      <w:r>
        <w:rPr>
          <w:sz w:val="20"/>
        </w:rPr>
        <w:t>taking</w:t>
      </w:r>
      <w:r>
        <w:rPr>
          <w:spacing w:val="-7"/>
          <w:sz w:val="20"/>
        </w:rPr>
        <w:t xml:space="preserve"> </w:t>
      </w:r>
      <w:r>
        <w:rPr>
          <w:sz w:val="20"/>
        </w:rPr>
        <w:t>any</w:t>
      </w:r>
      <w:r>
        <w:rPr>
          <w:spacing w:val="-7"/>
          <w:sz w:val="20"/>
        </w:rPr>
        <w:t xml:space="preserve"> </w:t>
      </w:r>
      <w:r>
        <w:rPr>
          <w:sz w:val="20"/>
        </w:rPr>
        <w:t>written</w:t>
      </w:r>
      <w:r>
        <w:rPr>
          <w:spacing w:val="-6"/>
          <w:sz w:val="20"/>
        </w:rPr>
        <w:t xml:space="preserve"> </w:t>
      </w:r>
      <w:r>
        <w:rPr>
          <w:sz w:val="20"/>
        </w:rPr>
        <w:t xml:space="preserve">certification </w:t>
      </w:r>
      <w:r>
        <w:rPr>
          <w:spacing w:val="-2"/>
          <w:sz w:val="20"/>
        </w:rPr>
        <w:t>examination.</w:t>
      </w:r>
    </w:p>
    <w:p w14:paraId="7646BB88" w14:textId="77777777" w:rsidR="00DB6CAF" w:rsidRDefault="00DB6CAF">
      <w:pPr>
        <w:pStyle w:val="BodyText"/>
        <w:spacing w:before="11"/>
      </w:pPr>
    </w:p>
    <w:p w14:paraId="12954526" w14:textId="77777777" w:rsidR="00DB6CAF" w:rsidRDefault="00E01603">
      <w:pPr>
        <w:pStyle w:val="ListParagraph"/>
        <w:numPr>
          <w:ilvl w:val="5"/>
          <w:numId w:val="3"/>
        </w:numPr>
        <w:tabs>
          <w:tab w:val="left" w:pos="5041"/>
        </w:tabs>
        <w:ind w:right="464"/>
        <w:rPr>
          <w:sz w:val="20"/>
        </w:rPr>
      </w:pPr>
      <w:r>
        <w:rPr>
          <w:sz w:val="20"/>
        </w:rPr>
        <w:t>Aiding</w:t>
      </w:r>
      <w:r>
        <w:rPr>
          <w:spacing w:val="-5"/>
          <w:sz w:val="20"/>
        </w:rPr>
        <w:t xml:space="preserve"> </w:t>
      </w:r>
      <w:r>
        <w:rPr>
          <w:sz w:val="20"/>
        </w:rPr>
        <w:t>and</w:t>
      </w:r>
      <w:r>
        <w:rPr>
          <w:spacing w:val="-6"/>
          <w:sz w:val="20"/>
        </w:rPr>
        <w:t xml:space="preserve"> </w:t>
      </w:r>
      <w:r>
        <w:rPr>
          <w:sz w:val="20"/>
        </w:rPr>
        <w:t>abetting</w:t>
      </w:r>
      <w:r>
        <w:rPr>
          <w:spacing w:val="-5"/>
          <w:sz w:val="20"/>
        </w:rPr>
        <w:t xml:space="preserve"> </w:t>
      </w:r>
      <w:r>
        <w:rPr>
          <w:sz w:val="20"/>
        </w:rPr>
        <w:t>another</w:t>
      </w:r>
      <w:r>
        <w:rPr>
          <w:spacing w:val="-5"/>
          <w:sz w:val="20"/>
        </w:rPr>
        <w:t xml:space="preserve"> </w:t>
      </w:r>
      <w:r>
        <w:rPr>
          <w:sz w:val="20"/>
        </w:rPr>
        <w:t>person</w:t>
      </w:r>
      <w:r>
        <w:rPr>
          <w:spacing w:val="-5"/>
          <w:sz w:val="20"/>
        </w:rPr>
        <w:t xml:space="preserve"> </w:t>
      </w:r>
      <w:r>
        <w:rPr>
          <w:sz w:val="20"/>
        </w:rPr>
        <w:t>in</w:t>
      </w:r>
      <w:r>
        <w:rPr>
          <w:spacing w:val="-5"/>
          <w:sz w:val="20"/>
        </w:rPr>
        <w:t xml:space="preserve"> </w:t>
      </w:r>
      <w:r>
        <w:rPr>
          <w:sz w:val="20"/>
        </w:rPr>
        <w:t>procuring</w:t>
      </w:r>
      <w:r>
        <w:rPr>
          <w:spacing w:val="-5"/>
          <w:sz w:val="20"/>
        </w:rPr>
        <w:t xml:space="preserve"> </w:t>
      </w:r>
      <w:r>
        <w:rPr>
          <w:sz w:val="20"/>
        </w:rPr>
        <w:t>or</w:t>
      </w:r>
      <w:r>
        <w:rPr>
          <w:spacing w:val="-5"/>
          <w:sz w:val="20"/>
        </w:rPr>
        <w:t xml:space="preserve"> </w:t>
      </w:r>
      <w:r>
        <w:rPr>
          <w:sz w:val="20"/>
        </w:rPr>
        <w:t>attempting</w:t>
      </w:r>
      <w:r>
        <w:rPr>
          <w:spacing w:val="-6"/>
          <w:sz w:val="20"/>
        </w:rPr>
        <w:t xml:space="preserve"> </w:t>
      </w:r>
      <w:r>
        <w:rPr>
          <w:sz w:val="20"/>
        </w:rPr>
        <w:t xml:space="preserve">to procure certification for any person who is not eligible for </w:t>
      </w:r>
      <w:r>
        <w:rPr>
          <w:spacing w:val="-2"/>
          <w:sz w:val="20"/>
        </w:rPr>
        <w:t>certification.</w:t>
      </w:r>
    </w:p>
    <w:p w14:paraId="038A7649" w14:textId="77777777" w:rsidR="00DB6CAF" w:rsidRDefault="00DB6CAF">
      <w:pPr>
        <w:pStyle w:val="BodyText"/>
        <w:spacing w:before="9"/>
      </w:pPr>
    </w:p>
    <w:p w14:paraId="71E879D3" w14:textId="4DF6CDF7" w:rsidR="00DB6CAF" w:rsidRDefault="00E01603">
      <w:pPr>
        <w:pStyle w:val="ListParagraph"/>
        <w:numPr>
          <w:ilvl w:val="3"/>
          <w:numId w:val="3"/>
        </w:numPr>
        <w:tabs>
          <w:tab w:val="left" w:pos="3600"/>
        </w:tabs>
        <w:ind w:left="3600" w:hanging="720"/>
        <w:rPr>
          <w:sz w:val="20"/>
        </w:rPr>
      </w:pPr>
      <w:r>
        <w:rPr>
          <w:sz w:val="20"/>
        </w:rPr>
        <w:t>Revocation,</w:t>
      </w:r>
      <w:r>
        <w:rPr>
          <w:spacing w:val="-9"/>
          <w:sz w:val="20"/>
        </w:rPr>
        <w:t xml:space="preserve"> </w:t>
      </w:r>
      <w:proofErr w:type="spellStart"/>
      <w:r w:rsidRPr="008459CB">
        <w:rPr>
          <w:strike/>
          <w:color w:val="C00000"/>
          <w:sz w:val="20"/>
          <w:rPrChange w:id="319" w:author="Christine Moreno" w:date="2025-09-29T17:20:00Z" w16du:dateUtc="2025-09-29T23:20:00Z">
            <w:rPr>
              <w:sz w:val="20"/>
            </w:rPr>
          </w:rPrChange>
        </w:rPr>
        <w:t>s</w:t>
      </w:r>
      <w:ins w:id="320" w:author="Christine Moreno" w:date="2025-09-29T17:20:00Z" w16du:dateUtc="2025-09-29T23:20:00Z">
        <w:r w:rsidR="008459CB">
          <w:rPr>
            <w:sz w:val="20"/>
          </w:rPr>
          <w:t>S</w:t>
        </w:r>
      </w:ins>
      <w:r>
        <w:rPr>
          <w:sz w:val="20"/>
        </w:rPr>
        <w:t>uspension</w:t>
      </w:r>
      <w:proofErr w:type="spellEnd"/>
      <w:r>
        <w:rPr>
          <w:sz w:val="20"/>
        </w:rPr>
        <w:t>,</w:t>
      </w:r>
      <w:r>
        <w:rPr>
          <w:spacing w:val="-7"/>
          <w:sz w:val="20"/>
        </w:rPr>
        <w:t xml:space="preserve"> </w:t>
      </w:r>
      <w:r>
        <w:rPr>
          <w:sz w:val="20"/>
        </w:rPr>
        <w:t>or</w:t>
      </w:r>
      <w:r>
        <w:rPr>
          <w:spacing w:val="-9"/>
          <w:sz w:val="20"/>
        </w:rPr>
        <w:t xml:space="preserve"> </w:t>
      </w:r>
      <w:proofErr w:type="spellStart"/>
      <w:r w:rsidRPr="008459CB">
        <w:rPr>
          <w:strike/>
          <w:color w:val="C00000"/>
          <w:sz w:val="20"/>
          <w:rPrChange w:id="321" w:author="Christine Moreno" w:date="2025-09-29T17:20:00Z" w16du:dateUtc="2025-09-29T23:20:00Z">
            <w:rPr>
              <w:sz w:val="20"/>
            </w:rPr>
          </w:rPrChange>
        </w:rPr>
        <w:t>l</w:t>
      </w:r>
      <w:ins w:id="322" w:author="Christine Moreno" w:date="2025-09-29T17:20:00Z" w16du:dateUtc="2025-09-29T23:20:00Z">
        <w:r w:rsidR="008459CB" w:rsidRPr="008459CB">
          <w:rPr>
            <w:color w:val="C00000"/>
            <w:sz w:val="20"/>
            <w:rPrChange w:id="323" w:author="Christine Moreno" w:date="2025-09-29T17:21:00Z" w16du:dateUtc="2025-09-29T23:21:00Z">
              <w:rPr>
                <w:strike/>
                <w:color w:val="C00000"/>
                <w:sz w:val="20"/>
              </w:rPr>
            </w:rPrChange>
          </w:rPr>
          <w:t>L</w:t>
        </w:r>
      </w:ins>
      <w:r w:rsidRPr="008459CB">
        <w:rPr>
          <w:sz w:val="20"/>
        </w:rPr>
        <w:t>i</w:t>
      </w:r>
      <w:r>
        <w:rPr>
          <w:sz w:val="20"/>
        </w:rPr>
        <w:t>mitation</w:t>
      </w:r>
      <w:proofErr w:type="spellEnd"/>
      <w:r>
        <w:rPr>
          <w:spacing w:val="-8"/>
          <w:sz w:val="20"/>
        </w:rPr>
        <w:t xml:space="preserve"> </w:t>
      </w:r>
      <w:r>
        <w:rPr>
          <w:sz w:val="20"/>
        </w:rPr>
        <w:t>of</w:t>
      </w:r>
      <w:r>
        <w:rPr>
          <w:spacing w:val="-9"/>
          <w:sz w:val="20"/>
        </w:rPr>
        <w:t xml:space="preserve"> </w:t>
      </w:r>
      <w:proofErr w:type="spellStart"/>
      <w:r w:rsidRPr="008459CB">
        <w:rPr>
          <w:strike/>
          <w:color w:val="C00000"/>
          <w:spacing w:val="-2"/>
          <w:sz w:val="20"/>
          <w:rPrChange w:id="324" w:author="Christine Moreno" w:date="2025-09-29T17:21:00Z" w16du:dateUtc="2025-09-29T23:21:00Z">
            <w:rPr>
              <w:spacing w:val="-2"/>
              <w:sz w:val="20"/>
            </w:rPr>
          </w:rPrChange>
        </w:rPr>
        <w:t>c</w:t>
      </w:r>
      <w:ins w:id="325" w:author="Christine Moreno" w:date="2025-09-29T17:21:00Z" w16du:dateUtc="2025-09-29T23:21:00Z">
        <w:r w:rsidR="008459CB">
          <w:rPr>
            <w:spacing w:val="-2"/>
            <w:sz w:val="20"/>
          </w:rPr>
          <w:t>C</w:t>
        </w:r>
      </w:ins>
      <w:r>
        <w:rPr>
          <w:spacing w:val="-2"/>
          <w:sz w:val="20"/>
        </w:rPr>
        <w:t>ertification</w:t>
      </w:r>
      <w:proofErr w:type="spellEnd"/>
      <w:r w:rsidRPr="008459CB">
        <w:rPr>
          <w:strike/>
          <w:color w:val="C00000"/>
          <w:spacing w:val="-2"/>
          <w:sz w:val="20"/>
          <w:rPrChange w:id="326" w:author="Christine Moreno" w:date="2025-09-29T17:21:00Z" w16du:dateUtc="2025-09-29T23:21:00Z">
            <w:rPr>
              <w:spacing w:val="-2"/>
              <w:sz w:val="20"/>
            </w:rPr>
          </w:rPrChange>
        </w:rPr>
        <w:t>.</w:t>
      </w:r>
    </w:p>
    <w:p w14:paraId="7E969367" w14:textId="77777777" w:rsidR="00DB6CAF" w:rsidRDefault="00DB6CAF">
      <w:pPr>
        <w:pStyle w:val="BodyText"/>
        <w:spacing w:before="10"/>
      </w:pPr>
    </w:p>
    <w:p w14:paraId="71A1CB14" w14:textId="77777777" w:rsidR="00DB6CAF" w:rsidRDefault="00E01603">
      <w:pPr>
        <w:pStyle w:val="ListParagraph"/>
        <w:numPr>
          <w:ilvl w:val="4"/>
          <w:numId w:val="3"/>
        </w:numPr>
        <w:tabs>
          <w:tab w:val="left" w:pos="4319"/>
          <w:tab w:val="left" w:pos="4321"/>
        </w:tabs>
        <w:spacing w:before="1"/>
        <w:ind w:right="670"/>
        <w:jc w:val="both"/>
        <w:rPr>
          <w:sz w:val="20"/>
        </w:rPr>
      </w:pPr>
      <w:r>
        <w:rPr>
          <w:sz w:val="20"/>
        </w:rPr>
        <w:t>Any</w:t>
      </w:r>
      <w:r>
        <w:rPr>
          <w:spacing w:val="-5"/>
          <w:sz w:val="20"/>
        </w:rPr>
        <w:t xml:space="preserve"> </w:t>
      </w:r>
      <w:r>
        <w:rPr>
          <w:sz w:val="20"/>
        </w:rPr>
        <w:t>certification</w:t>
      </w:r>
      <w:r>
        <w:rPr>
          <w:spacing w:val="-5"/>
          <w:sz w:val="20"/>
        </w:rPr>
        <w:t xml:space="preserve"> </w:t>
      </w:r>
      <w:r>
        <w:rPr>
          <w:sz w:val="20"/>
        </w:rPr>
        <w:t>issued</w:t>
      </w:r>
      <w:r>
        <w:rPr>
          <w:spacing w:val="-4"/>
          <w:sz w:val="20"/>
        </w:rPr>
        <w:t xml:space="preserve"> </w:t>
      </w:r>
      <w:r>
        <w:rPr>
          <w:sz w:val="20"/>
        </w:rPr>
        <w:t>by</w:t>
      </w:r>
      <w:r>
        <w:rPr>
          <w:spacing w:val="-5"/>
          <w:sz w:val="20"/>
        </w:rPr>
        <w:t xml:space="preserve"> </w:t>
      </w:r>
      <w:r>
        <w:rPr>
          <w:sz w:val="20"/>
        </w:rPr>
        <w:t>the</w:t>
      </w:r>
      <w:r>
        <w:rPr>
          <w:spacing w:val="-7"/>
          <w:sz w:val="20"/>
        </w:rPr>
        <w:t xml:space="preserve"> </w:t>
      </w:r>
      <w:r>
        <w:rPr>
          <w:sz w:val="20"/>
        </w:rPr>
        <w:t>Division</w:t>
      </w:r>
      <w:r>
        <w:rPr>
          <w:spacing w:val="-6"/>
          <w:sz w:val="20"/>
        </w:rPr>
        <w:t xml:space="preserve"> </w:t>
      </w:r>
      <w:r>
        <w:rPr>
          <w:sz w:val="20"/>
        </w:rPr>
        <w:t>may</w:t>
      </w:r>
      <w:r>
        <w:rPr>
          <w:spacing w:val="-5"/>
          <w:sz w:val="20"/>
        </w:rPr>
        <w:t xml:space="preserve"> </w:t>
      </w:r>
      <w:r>
        <w:rPr>
          <w:sz w:val="20"/>
        </w:rPr>
        <w:t>be</w:t>
      </w:r>
      <w:r>
        <w:rPr>
          <w:spacing w:val="-2"/>
          <w:sz w:val="20"/>
        </w:rPr>
        <w:t xml:space="preserve"> </w:t>
      </w:r>
      <w:r>
        <w:rPr>
          <w:sz w:val="20"/>
        </w:rPr>
        <w:t>suspended,</w:t>
      </w:r>
      <w:r>
        <w:rPr>
          <w:spacing w:val="-6"/>
          <w:sz w:val="20"/>
        </w:rPr>
        <w:t xml:space="preserve"> </w:t>
      </w:r>
      <w:r>
        <w:rPr>
          <w:sz w:val="20"/>
        </w:rPr>
        <w:t>summarily suspended,</w:t>
      </w:r>
      <w:r>
        <w:rPr>
          <w:spacing w:val="-4"/>
          <w:sz w:val="20"/>
        </w:rPr>
        <w:t xml:space="preserve"> </w:t>
      </w:r>
      <w:r>
        <w:rPr>
          <w:sz w:val="20"/>
        </w:rPr>
        <w:t>revoked,</w:t>
      </w:r>
      <w:r>
        <w:rPr>
          <w:spacing w:val="-4"/>
          <w:sz w:val="20"/>
        </w:rPr>
        <w:t xml:space="preserve"> </w:t>
      </w:r>
      <w:r>
        <w:rPr>
          <w:sz w:val="20"/>
        </w:rPr>
        <w:t>or</w:t>
      </w:r>
      <w:r>
        <w:rPr>
          <w:spacing w:val="-1"/>
          <w:sz w:val="20"/>
        </w:rPr>
        <w:t xml:space="preserve"> </w:t>
      </w:r>
      <w:r>
        <w:rPr>
          <w:sz w:val="20"/>
        </w:rPr>
        <w:t>limited</w:t>
      </w:r>
      <w:r>
        <w:rPr>
          <w:spacing w:val="-5"/>
          <w:sz w:val="20"/>
        </w:rPr>
        <w:t xml:space="preserve"> </w:t>
      </w:r>
      <w:r>
        <w:rPr>
          <w:sz w:val="20"/>
        </w:rPr>
        <w:t>for</w:t>
      </w:r>
      <w:r>
        <w:rPr>
          <w:spacing w:val="-4"/>
          <w:sz w:val="20"/>
        </w:rPr>
        <w:t xml:space="preserve"> </w:t>
      </w:r>
      <w:r>
        <w:rPr>
          <w:sz w:val="20"/>
        </w:rPr>
        <w:t>good</w:t>
      </w:r>
      <w:r>
        <w:rPr>
          <w:spacing w:val="-4"/>
          <w:sz w:val="20"/>
        </w:rPr>
        <w:t xml:space="preserve"> </w:t>
      </w:r>
      <w:r>
        <w:rPr>
          <w:sz w:val="20"/>
        </w:rPr>
        <w:t>cause</w:t>
      </w:r>
      <w:r>
        <w:rPr>
          <w:spacing w:val="-2"/>
          <w:sz w:val="20"/>
        </w:rPr>
        <w:t xml:space="preserve"> </w:t>
      </w:r>
      <w:r>
        <w:rPr>
          <w:sz w:val="20"/>
        </w:rPr>
        <w:t>in</w:t>
      </w:r>
      <w:r>
        <w:rPr>
          <w:spacing w:val="-2"/>
          <w:sz w:val="20"/>
        </w:rPr>
        <w:t xml:space="preserve"> </w:t>
      </w:r>
      <w:r>
        <w:rPr>
          <w:sz w:val="20"/>
        </w:rPr>
        <w:t>accordance with</w:t>
      </w:r>
      <w:r>
        <w:rPr>
          <w:spacing w:val="-2"/>
          <w:sz w:val="20"/>
        </w:rPr>
        <w:t xml:space="preserve"> </w:t>
      </w:r>
      <w:r>
        <w:rPr>
          <w:sz w:val="20"/>
        </w:rPr>
        <w:t>the Administrative Procedure</w:t>
      </w:r>
      <w:r w:rsidRPr="008459CB">
        <w:rPr>
          <w:strike/>
          <w:color w:val="C00000"/>
          <w:sz w:val="20"/>
          <w:rPrChange w:id="327" w:author="Christine Moreno" w:date="2025-09-29T17:21:00Z" w16du:dateUtc="2025-09-29T23:21:00Z">
            <w:rPr>
              <w:sz w:val="20"/>
            </w:rPr>
          </w:rPrChange>
        </w:rPr>
        <w:t>s</w:t>
      </w:r>
      <w:r>
        <w:rPr>
          <w:sz w:val="20"/>
        </w:rPr>
        <w:t xml:space="preserve"> Act, Section 24-4-101, et seq., C.R.S.</w:t>
      </w:r>
    </w:p>
    <w:p w14:paraId="66F8B76C" w14:textId="77777777" w:rsidR="00DB6CAF" w:rsidRDefault="00DB6CAF">
      <w:pPr>
        <w:pStyle w:val="BodyText"/>
        <w:spacing w:before="9"/>
      </w:pPr>
    </w:p>
    <w:p w14:paraId="6EA19F7F" w14:textId="77777777" w:rsidR="00DB6CAF" w:rsidRDefault="00E01603">
      <w:pPr>
        <w:pStyle w:val="ListParagraph"/>
        <w:numPr>
          <w:ilvl w:val="4"/>
          <w:numId w:val="3"/>
        </w:numPr>
        <w:tabs>
          <w:tab w:val="left" w:pos="4321"/>
        </w:tabs>
        <w:ind w:right="1107"/>
        <w:rPr>
          <w:sz w:val="20"/>
        </w:rPr>
      </w:pPr>
      <w:r>
        <w:rPr>
          <w:sz w:val="20"/>
        </w:rPr>
        <w:t>Good</w:t>
      </w:r>
      <w:r>
        <w:rPr>
          <w:spacing w:val="-6"/>
          <w:sz w:val="20"/>
        </w:rPr>
        <w:t xml:space="preserve"> </w:t>
      </w:r>
      <w:r>
        <w:rPr>
          <w:sz w:val="20"/>
        </w:rPr>
        <w:t>cause</w:t>
      </w:r>
      <w:r>
        <w:rPr>
          <w:spacing w:val="-5"/>
          <w:sz w:val="20"/>
        </w:rPr>
        <w:t xml:space="preserve"> </w:t>
      </w:r>
      <w:r>
        <w:rPr>
          <w:sz w:val="20"/>
        </w:rPr>
        <w:t>for</w:t>
      </w:r>
      <w:r>
        <w:rPr>
          <w:spacing w:val="-6"/>
          <w:sz w:val="20"/>
        </w:rPr>
        <w:t xml:space="preserve"> </w:t>
      </w:r>
      <w:r>
        <w:rPr>
          <w:sz w:val="20"/>
        </w:rPr>
        <w:t>disciplinary</w:t>
      </w:r>
      <w:r>
        <w:rPr>
          <w:spacing w:val="-5"/>
          <w:sz w:val="20"/>
        </w:rPr>
        <w:t xml:space="preserve"> </w:t>
      </w:r>
      <w:r>
        <w:rPr>
          <w:sz w:val="20"/>
        </w:rPr>
        <w:t>sanctions</w:t>
      </w:r>
      <w:r>
        <w:rPr>
          <w:spacing w:val="-6"/>
          <w:sz w:val="20"/>
        </w:rPr>
        <w:t xml:space="preserve"> </w:t>
      </w:r>
      <w:r>
        <w:rPr>
          <w:sz w:val="20"/>
        </w:rPr>
        <w:t>listed</w:t>
      </w:r>
      <w:r>
        <w:rPr>
          <w:spacing w:val="-6"/>
          <w:sz w:val="20"/>
        </w:rPr>
        <w:t xml:space="preserve"> </w:t>
      </w:r>
      <w:r>
        <w:rPr>
          <w:sz w:val="20"/>
        </w:rPr>
        <w:t>in</w:t>
      </w:r>
      <w:r>
        <w:rPr>
          <w:spacing w:val="-6"/>
          <w:sz w:val="20"/>
        </w:rPr>
        <w:t xml:space="preserve"> </w:t>
      </w:r>
      <w:r>
        <w:rPr>
          <w:sz w:val="20"/>
        </w:rPr>
        <w:t>this</w:t>
      </w:r>
      <w:r>
        <w:rPr>
          <w:spacing w:val="-4"/>
          <w:sz w:val="20"/>
        </w:rPr>
        <w:t xml:space="preserve"> </w:t>
      </w:r>
      <w:r>
        <w:rPr>
          <w:sz w:val="20"/>
        </w:rPr>
        <w:t>Article</w:t>
      </w:r>
      <w:r>
        <w:rPr>
          <w:spacing w:val="-6"/>
          <w:sz w:val="20"/>
        </w:rPr>
        <w:t xml:space="preserve"> </w:t>
      </w:r>
      <w:r>
        <w:rPr>
          <w:sz w:val="20"/>
        </w:rPr>
        <w:t>(denial, revocation, suspension, annulment, limitation, or modification of certification) shall include, but not be limited to:</w:t>
      </w:r>
    </w:p>
    <w:p w14:paraId="4970AF3E" w14:textId="77777777" w:rsidR="00DB6CAF" w:rsidRDefault="00DB6CAF">
      <w:pPr>
        <w:pStyle w:val="BodyText"/>
        <w:spacing w:before="11"/>
      </w:pPr>
    </w:p>
    <w:p w14:paraId="02FFAAC7" w14:textId="77777777" w:rsidR="00DB6CAF" w:rsidRDefault="00E01603">
      <w:pPr>
        <w:pStyle w:val="ListParagraph"/>
        <w:numPr>
          <w:ilvl w:val="5"/>
          <w:numId w:val="3"/>
        </w:numPr>
        <w:tabs>
          <w:tab w:val="left" w:pos="5041"/>
        </w:tabs>
        <w:ind w:right="427"/>
        <w:rPr>
          <w:sz w:val="20"/>
        </w:rPr>
      </w:pPr>
      <w:r>
        <w:rPr>
          <w:sz w:val="20"/>
        </w:rPr>
        <w:t>Evidence</w:t>
      </w:r>
      <w:r>
        <w:rPr>
          <w:spacing w:val="-6"/>
          <w:sz w:val="20"/>
        </w:rPr>
        <w:t xml:space="preserve"> </w:t>
      </w:r>
      <w:r>
        <w:rPr>
          <w:sz w:val="20"/>
        </w:rPr>
        <w:t>that</w:t>
      </w:r>
      <w:r>
        <w:rPr>
          <w:spacing w:val="-6"/>
          <w:sz w:val="20"/>
        </w:rPr>
        <w:t xml:space="preserve"> </w:t>
      </w:r>
      <w:r>
        <w:rPr>
          <w:sz w:val="20"/>
        </w:rPr>
        <w:t>the</w:t>
      </w:r>
      <w:r>
        <w:rPr>
          <w:spacing w:val="-5"/>
          <w:sz w:val="20"/>
        </w:rPr>
        <w:t xml:space="preserve"> </w:t>
      </w:r>
      <w:r>
        <w:rPr>
          <w:sz w:val="20"/>
        </w:rPr>
        <w:t>minimum</w:t>
      </w:r>
      <w:r>
        <w:rPr>
          <w:spacing w:val="-4"/>
          <w:sz w:val="20"/>
        </w:rPr>
        <w:t xml:space="preserve"> </w:t>
      </w:r>
      <w:r>
        <w:rPr>
          <w:sz w:val="20"/>
        </w:rPr>
        <w:t>standards</w:t>
      </w:r>
      <w:r>
        <w:rPr>
          <w:spacing w:val="-5"/>
          <w:sz w:val="20"/>
        </w:rPr>
        <w:t xml:space="preserve"> </w:t>
      </w:r>
      <w:r>
        <w:rPr>
          <w:sz w:val="20"/>
        </w:rPr>
        <w:t>for</w:t>
      </w:r>
      <w:r>
        <w:rPr>
          <w:spacing w:val="-6"/>
          <w:sz w:val="20"/>
        </w:rPr>
        <w:t xml:space="preserve"> </w:t>
      </w:r>
      <w:r>
        <w:rPr>
          <w:sz w:val="20"/>
        </w:rPr>
        <w:t>certification</w:t>
      </w:r>
      <w:r>
        <w:rPr>
          <w:spacing w:val="-2"/>
          <w:sz w:val="20"/>
        </w:rPr>
        <w:t xml:space="preserve"> </w:t>
      </w:r>
      <w:r>
        <w:rPr>
          <w:sz w:val="20"/>
        </w:rPr>
        <w:t>set</w:t>
      </w:r>
      <w:r>
        <w:rPr>
          <w:spacing w:val="-6"/>
          <w:sz w:val="20"/>
        </w:rPr>
        <w:t xml:space="preserve"> </w:t>
      </w:r>
      <w:r>
        <w:rPr>
          <w:sz w:val="20"/>
        </w:rPr>
        <w:t>forth</w:t>
      </w:r>
      <w:r>
        <w:rPr>
          <w:spacing w:val="-4"/>
          <w:sz w:val="20"/>
        </w:rPr>
        <w:t xml:space="preserve"> </w:t>
      </w:r>
      <w:r>
        <w:rPr>
          <w:sz w:val="20"/>
        </w:rPr>
        <w:t>in these rules have not been met.</w:t>
      </w:r>
    </w:p>
    <w:p w14:paraId="25475230" w14:textId="77777777" w:rsidR="00DB6CAF" w:rsidRDefault="00DB6CAF">
      <w:pPr>
        <w:pStyle w:val="BodyText"/>
        <w:spacing w:before="8"/>
      </w:pPr>
    </w:p>
    <w:p w14:paraId="3C28B044" w14:textId="77777777" w:rsidR="00DB6CAF" w:rsidRDefault="00E01603">
      <w:pPr>
        <w:pStyle w:val="ListParagraph"/>
        <w:numPr>
          <w:ilvl w:val="5"/>
          <w:numId w:val="3"/>
        </w:numPr>
        <w:tabs>
          <w:tab w:val="left" w:pos="5041"/>
        </w:tabs>
        <w:spacing w:before="1"/>
        <w:ind w:right="370"/>
        <w:rPr>
          <w:sz w:val="20"/>
        </w:rPr>
      </w:pPr>
      <w:r>
        <w:rPr>
          <w:sz w:val="20"/>
        </w:rPr>
        <w:t>Material</w:t>
      </w:r>
      <w:r>
        <w:rPr>
          <w:spacing w:val="-6"/>
          <w:sz w:val="20"/>
        </w:rPr>
        <w:t xml:space="preserve"> </w:t>
      </w:r>
      <w:r>
        <w:rPr>
          <w:sz w:val="20"/>
        </w:rPr>
        <w:t>misstatement</w:t>
      </w:r>
      <w:r>
        <w:rPr>
          <w:spacing w:val="-5"/>
          <w:sz w:val="20"/>
        </w:rPr>
        <w:t xml:space="preserve"> </w:t>
      </w:r>
      <w:r>
        <w:rPr>
          <w:sz w:val="20"/>
        </w:rPr>
        <w:t>or</w:t>
      </w:r>
      <w:r>
        <w:rPr>
          <w:spacing w:val="-7"/>
          <w:sz w:val="20"/>
        </w:rPr>
        <w:t xml:space="preserve"> </w:t>
      </w:r>
      <w:r>
        <w:rPr>
          <w:sz w:val="20"/>
        </w:rPr>
        <w:t>misrepresentation</w:t>
      </w:r>
      <w:r>
        <w:rPr>
          <w:spacing w:val="-5"/>
          <w:sz w:val="20"/>
        </w:rPr>
        <w:t xml:space="preserve"> </w:t>
      </w:r>
      <w:r>
        <w:rPr>
          <w:sz w:val="20"/>
        </w:rPr>
        <w:t>on</w:t>
      </w:r>
      <w:r>
        <w:rPr>
          <w:spacing w:val="-6"/>
          <w:sz w:val="20"/>
        </w:rPr>
        <w:t xml:space="preserve"> </w:t>
      </w:r>
      <w:r>
        <w:rPr>
          <w:sz w:val="20"/>
        </w:rPr>
        <w:t>the</w:t>
      </w:r>
      <w:r>
        <w:rPr>
          <w:spacing w:val="-6"/>
          <w:sz w:val="20"/>
        </w:rPr>
        <w:t xml:space="preserve"> </w:t>
      </w:r>
      <w:r>
        <w:rPr>
          <w:sz w:val="20"/>
        </w:rPr>
        <w:t>application</w:t>
      </w:r>
      <w:r>
        <w:rPr>
          <w:spacing w:val="-7"/>
          <w:sz w:val="20"/>
        </w:rPr>
        <w:t xml:space="preserve"> </w:t>
      </w:r>
      <w:r>
        <w:rPr>
          <w:sz w:val="20"/>
        </w:rPr>
        <w:t xml:space="preserve">for </w:t>
      </w:r>
      <w:r>
        <w:rPr>
          <w:spacing w:val="-2"/>
          <w:sz w:val="20"/>
        </w:rPr>
        <w:t>certification.</w:t>
      </w:r>
    </w:p>
    <w:p w14:paraId="7FFEED5A" w14:textId="77777777" w:rsidR="00DB6CAF" w:rsidRDefault="00DB6CAF">
      <w:pPr>
        <w:pStyle w:val="BodyText"/>
        <w:spacing w:before="10"/>
      </w:pPr>
    </w:p>
    <w:p w14:paraId="71E48EED" w14:textId="77777777" w:rsidR="00DB6CAF" w:rsidRDefault="00E01603">
      <w:pPr>
        <w:pStyle w:val="ListParagraph"/>
        <w:numPr>
          <w:ilvl w:val="5"/>
          <w:numId w:val="3"/>
        </w:numPr>
        <w:tabs>
          <w:tab w:val="left" w:pos="5040"/>
        </w:tabs>
        <w:ind w:left="5040" w:hanging="719"/>
        <w:rPr>
          <w:sz w:val="20"/>
        </w:rPr>
      </w:pPr>
      <w:r>
        <w:rPr>
          <w:sz w:val="20"/>
        </w:rPr>
        <w:t>Proof</w:t>
      </w:r>
      <w:r>
        <w:rPr>
          <w:spacing w:val="-4"/>
          <w:sz w:val="20"/>
        </w:rPr>
        <w:t xml:space="preserve"> </w:t>
      </w:r>
      <w:r>
        <w:rPr>
          <w:sz w:val="20"/>
        </w:rPr>
        <w:t>of</w:t>
      </w:r>
      <w:r>
        <w:rPr>
          <w:spacing w:val="-6"/>
          <w:sz w:val="20"/>
        </w:rPr>
        <w:t xml:space="preserve"> </w:t>
      </w:r>
      <w:r>
        <w:rPr>
          <w:spacing w:val="-2"/>
          <w:sz w:val="20"/>
        </w:rPr>
        <w:t>unfitness.</w:t>
      </w:r>
    </w:p>
    <w:p w14:paraId="684C1667" w14:textId="77777777" w:rsidR="00DB6CAF" w:rsidRDefault="00DB6CAF">
      <w:pPr>
        <w:pStyle w:val="BodyText"/>
        <w:spacing w:before="11"/>
      </w:pPr>
    </w:p>
    <w:p w14:paraId="4A045472" w14:textId="77777777" w:rsidR="00DB6CAF" w:rsidRDefault="00E01603">
      <w:pPr>
        <w:pStyle w:val="ListParagraph"/>
        <w:numPr>
          <w:ilvl w:val="5"/>
          <w:numId w:val="3"/>
        </w:numPr>
        <w:tabs>
          <w:tab w:val="left" w:pos="5039"/>
          <w:tab w:val="left" w:pos="5041"/>
        </w:tabs>
        <w:ind w:right="1031"/>
        <w:jc w:val="both"/>
        <w:rPr>
          <w:sz w:val="20"/>
        </w:rPr>
      </w:pPr>
      <w:r>
        <w:rPr>
          <w:sz w:val="20"/>
        </w:rPr>
        <w:t>Proof</w:t>
      </w:r>
      <w:r>
        <w:rPr>
          <w:spacing w:val="-4"/>
          <w:sz w:val="20"/>
        </w:rPr>
        <w:t xml:space="preserve"> </w:t>
      </w:r>
      <w:r>
        <w:rPr>
          <w:sz w:val="20"/>
        </w:rPr>
        <w:t>of</w:t>
      </w:r>
      <w:r>
        <w:rPr>
          <w:spacing w:val="-4"/>
          <w:sz w:val="20"/>
        </w:rPr>
        <w:t xml:space="preserve"> </w:t>
      </w:r>
      <w:r>
        <w:rPr>
          <w:sz w:val="20"/>
        </w:rPr>
        <w:t>individual's</w:t>
      </w:r>
      <w:r>
        <w:rPr>
          <w:spacing w:val="-4"/>
          <w:sz w:val="20"/>
        </w:rPr>
        <w:t xml:space="preserve"> </w:t>
      </w:r>
      <w:r>
        <w:rPr>
          <w:sz w:val="20"/>
        </w:rPr>
        <w:t>failure</w:t>
      </w:r>
      <w:r>
        <w:rPr>
          <w:spacing w:val="-4"/>
          <w:sz w:val="20"/>
        </w:rPr>
        <w:t xml:space="preserve"> </w:t>
      </w:r>
      <w:r>
        <w:rPr>
          <w:sz w:val="20"/>
        </w:rPr>
        <w:t>to</w:t>
      </w:r>
      <w:r>
        <w:rPr>
          <w:spacing w:val="-5"/>
          <w:sz w:val="20"/>
        </w:rPr>
        <w:t xml:space="preserve"> </w:t>
      </w:r>
      <w:r>
        <w:rPr>
          <w:sz w:val="20"/>
        </w:rPr>
        <w:t>meet,</w:t>
      </w:r>
      <w:r>
        <w:rPr>
          <w:spacing w:val="-5"/>
          <w:sz w:val="20"/>
        </w:rPr>
        <w:t xml:space="preserve"> </w:t>
      </w:r>
      <w:r>
        <w:rPr>
          <w:sz w:val="20"/>
        </w:rPr>
        <w:t>and</w:t>
      </w:r>
      <w:r>
        <w:rPr>
          <w:spacing w:val="-6"/>
          <w:sz w:val="20"/>
        </w:rPr>
        <w:t xml:space="preserve"> </w:t>
      </w:r>
      <w:r>
        <w:rPr>
          <w:sz w:val="20"/>
        </w:rPr>
        <w:t>continue</w:t>
      </w:r>
      <w:r>
        <w:rPr>
          <w:spacing w:val="-4"/>
          <w:sz w:val="20"/>
        </w:rPr>
        <w:t xml:space="preserve"> </w:t>
      </w:r>
      <w:r>
        <w:rPr>
          <w:sz w:val="20"/>
        </w:rPr>
        <w:t>to</w:t>
      </w:r>
      <w:r>
        <w:rPr>
          <w:spacing w:val="-5"/>
          <w:sz w:val="20"/>
        </w:rPr>
        <w:t xml:space="preserve"> </w:t>
      </w:r>
      <w:r>
        <w:rPr>
          <w:sz w:val="20"/>
        </w:rPr>
        <w:t>meet, performance standards at the level certified.</w:t>
      </w:r>
    </w:p>
    <w:p w14:paraId="232869E4" w14:textId="77777777" w:rsidR="00DB6CAF" w:rsidRDefault="00DB6CAF">
      <w:pPr>
        <w:pStyle w:val="BodyText"/>
        <w:spacing w:before="11"/>
      </w:pPr>
    </w:p>
    <w:p w14:paraId="60730673" w14:textId="77777777" w:rsidR="00DB6CAF" w:rsidRDefault="00E01603">
      <w:pPr>
        <w:pStyle w:val="ListParagraph"/>
        <w:numPr>
          <w:ilvl w:val="5"/>
          <w:numId w:val="3"/>
        </w:numPr>
        <w:tabs>
          <w:tab w:val="left" w:pos="5041"/>
        </w:tabs>
        <w:ind w:right="409"/>
        <w:rPr>
          <w:sz w:val="20"/>
        </w:rPr>
      </w:pPr>
      <w:r>
        <w:rPr>
          <w:sz w:val="20"/>
        </w:rPr>
        <w:t>Obtaining</w:t>
      </w:r>
      <w:r>
        <w:rPr>
          <w:spacing w:val="-7"/>
          <w:sz w:val="20"/>
        </w:rPr>
        <w:t xml:space="preserve"> </w:t>
      </w:r>
      <w:r>
        <w:rPr>
          <w:sz w:val="20"/>
        </w:rPr>
        <w:t>or</w:t>
      </w:r>
      <w:r>
        <w:rPr>
          <w:spacing w:val="-4"/>
          <w:sz w:val="20"/>
        </w:rPr>
        <w:t xml:space="preserve"> </w:t>
      </w:r>
      <w:r>
        <w:rPr>
          <w:sz w:val="20"/>
        </w:rPr>
        <w:t>attempting</w:t>
      </w:r>
      <w:r>
        <w:rPr>
          <w:spacing w:val="-6"/>
          <w:sz w:val="20"/>
        </w:rPr>
        <w:t xml:space="preserve"> </w:t>
      </w:r>
      <w:r>
        <w:rPr>
          <w:sz w:val="20"/>
        </w:rPr>
        <w:t>to</w:t>
      </w:r>
      <w:r>
        <w:rPr>
          <w:spacing w:val="-5"/>
          <w:sz w:val="20"/>
        </w:rPr>
        <w:t xml:space="preserve"> </w:t>
      </w:r>
      <w:r>
        <w:rPr>
          <w:sz w:val="20"/>
        </w:rPr>
        <w:t>obtain</w:t>
      </w:r>
      <w:r>
        <w:rPr>
          <w:spacing w:val="-7"/>
          <w:sz w:val="20"/>
        </w:rPr>
        <w:t xml:space="preserve"> </w:t>
      </w:r>
      <w:r>
        <w:rPr>
          <w:sz w:val="20"/>
        </w:rPr>
        <w:t>certification</w:t>
      </w:r>
      <w:r>
        <w:rPr>
          <w:spacing w:val="-7"/>
          <w:sz w:val="20"/>
        </w:rPr>
        <w:t xml:space="preserve"> </w:t>
      </w:r>
      <w:r>
        <w:rPr>
          <w:sz w:val="20"/>
        </w:rPr>
        <w:t>or</w:t>
      </w:r>
      <w:r>
        <w:rPr>
          <w:spacing w:val="-6"/>
          <w:sz w:val="20"/>
        </w:rPr>
        <w:t xml:space="preserve"> </w:t>
      </w:r>
      <w:r>
        <w:rPr>
          <w:sz w:val="20"/>
        </w:rPr>
        <w:t>recertification</w:t>
      </w:r>
      <w:r>
        <w:rPr>
          <w:spacing w:val="-7"/>
          <w:sz w:val="20"/>
        </w:rPr>
        <w:t xml:space="preserve"> </w:t>
      </w:r>
      <w:r>
        <w:rPr>
          <w:sz w:val="20"/>
        </w:rPr>
        <w:t>by fraud, misrepresentation, deception, or subterfuge.</w:t>
      </w:r>
    </w:p>
    <w:p w14:paraId="37CB5394" w14:textId="77777777" w:rsidR="00DB6CAF" w:rsidRDefault="00DB6CAF">
      <w:pPr>
        <w:pStyle w:val="BodyText"/>
        <w:spacing w:before="9"/>
      </w:pPr>
    </w:p>
    <w:p w14:paraId="0E521A87" w14:textId="77777777" w:rsidR="00DB6CAF" w:rsidRDefault="00E01603" w:rsidP="008459CB">
      <w:pPr>
        <w:pStyle w:val="ListParagraph"/>
        <w:numPr>
          <w:ilvl w:val="5"/>
          <w:numId w:val="3"/>
        </w:numPr>
        <w:tabs>
          <w:tab w:val="left" w:pos="5041"/>
        </w:tabs>
        <w:ind w:right="1059"/>
        <w:jc w:val="both"/>
        <w:rPr>
          <w:sz w:val="20"/>
        </w:rPr>
      </w:pPr>
      <w:r>
        <w:rPr>
          <w:sz w:val="20"/>
        </w:rPr>
        <w:t>Materially</w:t>
      </w:r>
      <w:r>
        <w:rPr>
          <w:spacing w:val="-6"/>
          <w:sz w:val="20"/>
        </w:rPr>
        <w:t xml:space="preserve"> </w:t>
      </w:r>
      <w:r>
        <w:rPr>
          <w:sz w:val="20"/>
        </w:rPr>
        <w:t>altering</w:t>
      </w:r>
      <w:r>
        <w:rPr>
          <w:spacing w:val="-6"/>
          <w:sz w:val="20"/>
        </w:rPr>
        <w:t xml:space="preserve"> </w:t>
      </w:r>
      <w:r>
        <w:rPr>
          <w:sz w:val="20"/>
        </w:rPr>
        <w:t>any</w:t>
      </w:r>
      <w:r>
        <w:rPr>
          <w:spacing w:val="-6"/>
          <w:sz w:val="20"/>
        </w:rPr>
        <w:t xml:space="preserve"> </w:t>
      </w:r>
      <w:r>
        <w:rPr>
          <w:sz w:val="20"/>
        </w:rPr>
        <w:t>Division</w:t>
      </w:r>
      <w:r>
        <w:rPr>
          <w:spacing w:val="-7"/>
          <w:sz w:val="20"/>
        </w:rPr>
        <w:t xml:space="preserve"> </w:t>
      </w:r>
      <w:r>
        <w:rPr>
          <w:sz w:val="20"/>
        </w:rPr>
        <w:t>certificate</w:t>
      </w:r>
      <w:r w:rsidRPr="008459CB">
        <w:rPr>
          <w:strike/>
          <w:color w:val="C00000"/>
          <w:sz w:val="20"/>
          <w:rPrChange w:id="328" w:author="Christine Moreno" w:date="2025-09-29T17:22:00Z" w16du:dateUtc="2025-09-29T23:22:00Z">
            <w:rPr>
              <w:sz w:val="20"/>
            </w:rPr>
          </w:rPrChange>
        </w:rPr>
        <w:t>,</w:t>
      </w:r>
      <w:r>
        <w:rPr>
          <w:spacing w:val="-5"/>
          <w:sz w:val="20"/>
        </w:rPr>
        <w:t xml:space="preserve"> </w:t>
      </w:r>
      <w:r>
        <w:rPr>
          <w:sz w:val="20"/>
        </w:rPr>
        <w:t>or</w:t>
      </w:r>
      <w:r>
        <w:rPr>
          <w:spacing w:val="-6"/>
          <w:sz w:val="20"/>
        </w:rPr>
        <w:t xml:space="preserve"> </w:t>
      </w:r>
      <w:r>
        <w:rPr>
          <w:sz w:val="20"/>
        </w:rPr>
        <w:t>using</w:t>
      </w:r>
      <w:r>
        <w:rPr>
          <w:spacing w:val="-6"/>
          <w:sz w:val="20"/>
        </w:rPr>
        <w:t xml:space="preserve"> </w:t>
      </w:r>
      <w:r>
        <w:rPr>
          <w:sz w:val="20"/>
        </w:rPr>
        <w:t>and/or possessing any such altered certificate.</w:t>
      </w:r>
    </w:p>
    <w:p w14:paraId="7ED064A3" w14:textId="77777777" w:rsidR="00DB6CAF" w:rsidRDefault="00DB6CAF">
      <w:pPr>
        <w:pStyle w:val="BodyText"/>
        <w:spacing w:before="11"/>
      </w:pPr>
    </w:p>
    <w:p w14:paraId="1BB1B8E1" w14:textId="77777777" w:rsidR="00DB6CAF" w:rsidRDefault="00E01603">
      <w:pPr>
        <w:pStyle w:val="ListParagraph"/>
        <w:numPr>
          <w:ilvl w:val="5"/>
          <w:numId w:val="3"/>
        </w:numPr>
        <w:tabs>
          <w:tab w:val="left" w:pos="5041"/>
        </w:tabs>
        <w:ind w:right="787"/>
        <w:rPr>
          <w:sz w:val="20"/>
        </w:rPr>
      </w:pPr>
      <w:r>
        <w:rPr>
          <w:sz w:val="20"/>
        </w:rPr>
        <w:t>Unlawfully</w:t>
      </w:r>
      <w:r>
        <w:rPr>
          <w:spacing w:val="-3"/>
          <w:sz w:val="20"/>
        </w:rPr>
        <w:t xml:space="preserve"> </w:t>
      </w:r>
      <w:r>
        <w:rPr>
          <w:sz w:val="20"/>
        </w:rPr>
        <w:t>discriminating</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provisions</w:t>
      </w:r>
      <w:r>
        <w:rPr>
          <w:spacing w:val="-3"/>
          <w:sz w:val="20"/>
        </w:rPr>
        <w:t xml:space="preserve"> </w:t>
      </w:r>
      <w:r>
        <w:rPr>
          <w:sz w:val="20"/>
        </w:rPr>
        <w:t>of</w:t>
      </w:r>
      <w:r>
        <w:rPr>
          <w:spacing w:val="-4"/>
          <w:sz w:val="20"/>
        </w:rPr>
        <w:t xml:space="preserve"> </w:t>
      </w:r>
      <w:r>
        <w:rPr>
          <w:sz w:val="20"/>
        </w:rPr>
        <w:t>services</w:t>
      </w:r>
      <w:r>
        <w:rPr>
          <w:spacing w:val="-1"/>
          <w:sz w:val="20"/>
        </w:rPr>
        <w:t xml:space="preserve"> </w:t>
      </w:r>
      <w:r>
        <w:rPr>
          <w:sz w:val="20"/>
        </w:rPr>
        <w:t xml:space="preserve">based </w:t>
      </w:r>
      <w:r>
        <w:rPr>
          <w:sz w:val="20"/>
        </w:rPr>
        <w:lastRenderedPageBreak/>
        <w:t>upon national origin, race, color, creed, religion, sex, age, physical</w:t>
      </w:r>
      <w:r>
        <w:rPr>
          <w:spacing w:val="-6"/>
          <w:sz w:val="20"/>
        </w:rPr>
        <w:t xml:space="preserve"> </w:t>
      </w:r>
      <w:r>
        <w:rPr>
          <w:sz w:val="20"/>
        </w:rPr>
        <w:t>or</w:t>
      </w:r>
      <w:r>
        <w:rPr>
          <w:spacing w:val="-7"/>
          <w:sz w:val="20"/>
        </w:rPr>
        <w:t xml:space="preserve"> </w:t>
      </w:r>
      <w:r>
        <w:rPr>
          <w:sz w:val="20"/>
        </w:rPr>
        <w:t>mental</w:t>
      </w:r>
      <w:r>
        <w:rPr>
          <w:spacing w:val="-8"/>
          <w:sz w:val="20"/>
        </w:rPr>
        <w:t xml:space="preserve"> </w:t>
      </w:r>
      <w:r>
        <w:rPr>
          <w:sz w:val="20"/>
        </w:rPr>
        <w:t>disability,</w:t>
      </w:r>
      <w:r>
        <w:rPr>
          <w:spacing w:val="-7"/>
          <w:sz w:val="20"/>
        </w:rPr>
        <w:t xml:space="preserve"> </w:t>
      </w:r>
      <w:r>
        <w:rPr>
          <w:sz w:val="20"/>
        </w:rPr>
        <w:t>sexual</w:t>
      </w:r>
      <w:r>
        <w:rPr>
          <w:spacing w:val="-6"/>
          <w:sz w:val="20"/>
        </w:rPr>
        <w:t xml:space="preserve"> </w:t>
      </w:r>
      <w:r>
        <w:rPr>
          <w:sz w:val="20"/>
        </w:rPr>
        <w:t>preference,</w:t>
      </w:r>
      <w:r>
        <w:rPr>
          <w:spacing w:val="-7"/>
          <w:sz w:val="20"/>
        </w:rPr>
        <w:t xml:space="preserve"> </w:t>
      </w:r>
      <w:r>
        <w:rPr>
          <w:sz w:val="20"/>
        </w:rPr>
        <w:t>or</w:t>
      </w:r>
      <w:r>
        <w:rPr>
          <w:spacing w:val="-5"/>
          <w:sz w:val="20"/>
        </w:rPr>
        <w:t xml:space="preserve"> </w:t>
      </w:r>
      <w:r>
        <w:rPr>
          <w:sz w:val="20"/>
        </w:rPr>
        <w:t xml:space="preserve">economic </w:t>
      </w:r>
      <w:r>
        <w:rPr>
          <w:spacing w:val="-2"/>
          <w:sz w:val="20"/>
        </w:rPr>
        <w:t>status.</w:t>
      </w:r>
    </w:p>
    <w:p w14:paraId="0C0E465D" w14:textId="77777777" w:rsidR="00DB6CAF" w:rsidRDefault="00DB6CAF">
      <w:pPr>
        <w:pStyle w:val="BodyText"/>
        <w:spacing w:before="77"/>
      </w:pPr>
    </w:p>
    <w:p w14:paraId="1AAE2139" w14:textId="77777777" w:rsidR="00DB6CAF" w:rsidRDefault="00E01603">
      <w:pPr>
        <w:pStyle w:val="ListParagraph"/>
        <w:numPr>
          <w:ilvl w:val="5"/>
          <w:numId w:val="3"/>
        </w:numPr>
        <w:tabs>
          <w:tab w:val="left" w:pos="5041"/>
        </w:tabs>
        <w:ind w:right="913"/>
        <w:rPr>
          <w:sz w:val="20"/>
        </w:rPr>
      </w:pPr>
      <w:r>
        <w:rPr>
          <w:sz w:val="20"/>
        </w:rPr>
        <w:t>Representing</w:t>
      </w:r>
      <w:r>
        <w:rPr>
          <w:spacing w:val="-7"/>
          <w:sz w:val="20"/>
        </w:rPr>
        <w:t xml:space="preserve"> </w:t>
      </w:r>
      <w:r>
        <w:rPr>
          <w:sz w:val="20"/>
        </w:rPr>
        <w:t>qualifications</w:t>
      </w:r>
      <w:r>
        <w:rPr>
          <w:spacing w:val="-3"/>
          <w:sz w:val="20"/>
        </w:rPr>
        <w:t xml:space="preserve"> </w:t>
      </w:r>
      <w:r>
        <w:rPr>
          <w:sz w:val="20"/>
        </w:rPr>
        <w:t>at</w:t>
      </w:r>
      <w:r>
        <w:rPr>
          <w:spacing w:val="-7"/>
          <w:sz w:val="20"/>
        </w:rPr>
        <w:t xml:space="preserve"> </w:t>
      </w:r>
      <w:r>
        <w:rPr>
          <w:sz w:val="20"/>
        </w:rPr>
        <w:t>any</w:t>
      </w:r>
      <w:r>
        <w:rPr>
          <w:spacing w:val="-6"/>
          <w:sz w:val="20"/>
        </w:rPr>
        <w:t xml:space="preserve"> </w:t>
      </w:r>
      <w:r>
        <w:rPr>
          <w:sz w:val="20"/>
        </w:rPr>
        <w:t>level</w:t>
      </w:r>
      <w:r>
        <w:rPr>
          <w:spacing w:val="-8"/>
          <w:sz w:val="20"/>
        </w:rPr>
        <w:t xml:space="preserve"> </w:t>
      </w:r>
      <w:r>
        <w:rPr>
          <w:sz w:val="20"/>
        </w:rPr>
        <w:t>above</w:t>
      </w:r>
      <w:r>
        <w:rPr>
          <w:spacing w:val="-7"/>
          <w:sz w:val="20"/>
        </w:rPr>
        <w:t xml:space="preserve"> </w:t>
      </w:r>
      <w:r>
        <w:rPr>
          <w:sz w:val="20"/>
        </w:rPr>
        <w:t>the</w:t>
      </w:r>
      <w:r>
        <w:rPr>
          <w:spacing w:val="-8"/>
          <w:sz w:val="20"/>
        </w:rPr>
        <w:t xml:space="preserve"> </w:t>
      </w:r>
      <w:r>
        <w:rPr>
          <w:sz w:val="20"/>
        </w:rPr>
        <w:t>person's current certification level.</w:t>
      </w:r>
    </w:p>
    <w:p w14:paraId="253D4D78" w14:textId="77777777" w:rsidR="00DB6CAF" w:rsidRDefault="00DB6CAF">
      <w:pPr>
        <w:pStyle w:val="BodyText"/>
        <w:spacing w:before="8"/>
      </w:pPr>
    </w:p>
    <w:p w14:paraId="3BD1AC31" w14:textId="77777777" w:rsidR="00DB6CAF" w:rsidRDefault="00E01603" w:rsidP="008459CB">
      <w:pPr>
        <w:pStyle w:val="ListParagraph"/>
        <w:numPr>
          <w:ilvl w:val="5"/>
          <w:numId w:val="3"/>
        </w:numPr>
        <w:tabs>
          <w:tab w:val="left" w:pos="4320"/>
          <w:tab w:val="left" w:pos="5040"/>
        </w:tabs>
        <w:ind w:left="5040" w:right="2275"/>
        <w:jc w:val="center"/>
        <w:rPr>
          <w:sz w:val="20"/>
        </w:rPr>
        <w:pPrChange w:id="329" w:author="Christine Moreno" w:date="2025-09-29T17:23:00Z" w16du:dateUtc="2025-09-29T23:23:00Z">
          <w:pPr>
            <w:pStyle w:val="ListParagraph"/>
            <w:numPr>
              <w:ilvl w:val="5"/>
              <w:numId w:val="3"/>
            </w:numPr>
            <w:tabs>
              <w:tab w:val="left" w:pos="719"/>
            </w:tabs>
            <w:ind w:left="719" w:right="2275" w:hanging="719"/>
            <w:jc w:val="right"/>
          </w:pPr>
        </w:pPrChange>
      </w:pPr>
      <w:r>
        <w:rPr>
          <w:sz w:val="20"/>
        </w:rPr>
        <w:t>Failure</w:t>
      </w:r>
      <w:r>
        <w:rPr>
          <w:spacing w:val="-7"/>
          <w:sz w:val="20"/>
        </w:rPr>
        <w:t xml:space="preserve"> </w:t>
      </w:r>
      <w:r>
        <w:rPr>
          <w:sz w:val="20"/>
        </w:rPr>
        <w:t>to</w:t>
      </w:r>
      <w:r>
        <w:rPr>
          <w:spacing w:val="-5"/>
          <w:sz w:val="20"/>
        </w:rPr>
        <w:t xml:space="preserve"> </w:t>
      </w:r>
      <w:r>
        <w:rPr>
          <w:sz w:val="20"/>
        </w:rPr>
        <w:t>pay</w:t>
      </w:r>
      <w:r>
        <w:rPr>
          <w:spacing w:val="-6"/>
          <w:sz w:val="20"/>
        </w:rPr>
        <w:t xml:space="preserve"> </w:t>
      </w:r>
      <w:r>
        <w:rPr>
          <w:sz w:val="20"/>
        </w:rPr>
        <w:t>required</w:t>
      </w:r>
      <w:r>
        <w:rPr>
          <w:spacing w:val="-7"/>
          <w:sz w:val="20"/>
        </w:rPr>
        <w:t xml:space="preserve"> </w:t>
      </w:r>
      <w:r>
        <w:rPr>
          <w:sz w:val="20"/>
        </w:rPr>
        <w:t>fees</w:t>
      </w:r>
      <w:r>
        <w:rPr>
          <w:spacing w:val="-3"/>
          <w:sz w:val="20"/>
        </w:rPr>
        <w:t xml:space="preserve"> </w:t>
      </w:r>
      <w:r>
        <w:rPr>
          <w:sz w:val="20"/>
        </w:rPr>
        <w:t>for</w:t>
      </w:r>
      <w:r>
        <w:rPr>
          <w:spacing w:val="-6"/>
          <w:sz w:val="20"/>
        </w:rPr>
        <w:t xml:space="preserve"> </w:t>
      </w:r>
      <w:r>
        <w:rPr>
          <w:spacing w:val="-2"/>
          <w:sz w:val="20"/>
        </w:rPr>
        <w:t>certification.</w:t>
      </w:r>
    </w:p>
    <w:p w14:paraId="75C7A518" w14:textId="77777777" w:rsidR="00DB6CAF" w:rsidRDefault="00DB6CAF">
      <w:pPr>
        <w:pStyle w:val="BodyText"/>
        <w:spacing w:before="11"/>
      </w:pPr>
    </w:p>
    <w:p w14:paraId="07158CFF" w14:textId="77025324" w:rsidR="00DB6CAF" w:rsidRDefault="00E01603">
      <w:pPr>
        <w:pStyle w:val="ListParagraph"/>
        <w:numPr>
          <w:ilvl w:val="3"/>
          <w:numId w:val="3"/>
        </w:numPr>
        <w:tabs>
          <w:tab w:val="left" w:pos="3601"/>
        </w:tabs>
        <w:ind w:right="379"/>
        <w:rPr>
          <w:sz w:val="20"/>
        </w:rPr>
      </w:pPr>
      <w:r>
        <w:rPr>
          <w:sz w:val="20"/>
        </w:rPr>
        <w:t xml:space="preserve">In addition to those items listed in </w:t>
      </w:r>
      <w:ins w:id="330" w:author="Christine Moreno" w:date="2025-09-29T17:23:00Z" w16du:dateUtc="2025-09-29T23:23:00Z">
        <w:r w:rsidR="008459CB">
          <w:rPr>
            <w:sz w:val="20"/>
          </w:rPr>
          <w:t xml:space="preserve">Article </w:t>
        </w:r>
      </w:ins>
      <w:r w:rsidRPr="008459CB">
        <w:rPr>
          <w:strike/>
          <w:color w:val="C00000"/>
          <w:sz w:val="20"/>
          <w:rPrChange w:id="331" w:author="Christine Moreno" w:date="2025-09-29T17:23:00Z" w16du:dateUtc="2025-09-29T23:23:00Z">
            <w:rPr>
              <w:sz w:val="20"/>
            </w:rPr>
          </w:rPrChange>
        </w:rPr>
        <w:t>Rule</w:t>
      </w:r>
      <w:r>
        <w:rPr>
          <w:sz w:val="20"/>
        </w:rPr>
        <w:t xml:space="preserve"> 4.2.6.B.2</w:t>
      </w:r>
      <w:ins w:id="332" w:author="Christine Moreno" w:date="2025-09-29T17:23:00Z" w16du:dateUtc="2025-09-29T23:23:00Z">
        <w:r w:rsidR="008459CB">
          <w:rPr>
            <w:sz w:val="20"/>
          </w:rPr>
          <w:t xml:space="preserve"> of these rules</w:t>
        </w:r>
      </w:ins>
      <w:r>
        <w:rPr>
          <w:sz w:val="20"/>
        </w:rPr>
        <w:t xml:space="preserve">, good cause for disciplinary sanctions listed in this Article (denial, revocation, suspension, annulment, </w:t>
      </w:r>
      <w:proofErr w:type="gramStart"/>
      <w:r>
        <w:rPr>
          <w:sz w:val="20"/>
        </w:rPr>
        <w:t>limitation,</w:t>
      </w:r>
      <w:r>
        <w:rPr>
          <w:spacing w:val="-4"/>
          <w:sz w:val="20"/>
        </w:rPr>
        <w:t xml:space="preserve"> </w:t>
      </w:r>
      <w:r>
        <w:rPr>
          <w:sz w:val="20"/>
        </w:rPr>
        <w:t>or</w:t>
      </w:r>
      <w:proofErr w:type="gramEnd"/>
      <w:r>
        <w:rPr>
          <w:spacing w:val="-6"/>
          <w:sz w:val="20"/>
        </w:rPr>
        <w:t xml:space="preserve"> </w:t>
      </w:r>
      <w:r>
        <w:rPr>
          <w:sz w:val="20"/>
        </w:rPr>
        <w:t>modification</w:t>
      </w:r>
      <w:r>
        <w:rPr>
          <w:spacing w:val="-5"/>
          <w:sz w:val="20"/>
        </w:rPr>
        <w:t xml:space="preserve"> </w:t>
      </w:r>
      <w:r>
        <w:rPr>
          <w:sz w:val="20"/>
        </w:rPr>
        <w:t>of</w:t>
      </w:r>
      <w:r>
        <w:rPr>
          <w:spacing w:val="-1"/>
          <w:sz w:val="20"/>
        </w:rPr>
        <w:t xml:space="preserve"> </w:t>
      </w:r>
      <w:r>
        <w:rPr>
          <w:sz w:val="20"/>
        </w:rPr>
        <w:t>certification)</w:t>
      </w:r>
      <w:r>
        <w:rPr>
          <w:spacing w:val="-5"/>
          <w:sz w:val="20"/>
        </w:rPr>
        <w:t xml:space="preserve"> </w:t>
      </w:r>
      <w:r>
        <w:rPr>
          <w:sz w:val="20"/>
        </w:rPr>
        <w:t>against</w:t>
      </w:r>
      <w:r>
        <w:rPr>
          <w:spacing w:val="-2"/>
          <w:sz w:val="20"/>
        </w:rPr>
        <w:t xml:space="preserve"> </w:t>
      </w:r>
      <w:r>
        <w:rPr>
          <w:sz w:val="20"/>
        </w:rPr>
        <w:t>the</w:t>
      </w:r>
      <w:r>
        <w:rPr>
          <w:spacing w:val="-7"/>
          <w:sz w:val="20"/>
        </w:rPr>
        <w:t xml:space="preserve"> </w:t>
      </w:r>
      <w:r>
        <w:rPr>
          <w:sz w:val="20"/>
        </w:rPr>
        <w:t>certification</w:t>
      </w:r>
      <w:r>
        <w:rPr>
          <w:spacing w:val="-4"/>
          <w:sz w:val="20"/>
        </w:rPr>
        <w:t xml:space="preserve"> </w:t>
      </w:r>
      <w:r>
        <w:rPr>
          <w:sz w:val="20"/>
        </w:rPr>
        <w:t>held</w:t>
      </w:r>
      <w:r>
        <w:rPr>
          <w:spacing w:val="-4"/>
          <w:sz w:val="20"/>
        </w:rPr>
        <w:t xml:space="preserve"> </w:t>
      </w:r>
      <w:r>
        <w:rPr>
          <w:sz w:val="20"/>
        </w:rPr>
        <w:t>by</w:t>
      </w:r>
      <w:r>
        <w:rPr>
          <w:spacing w:val="-5"/>
          <w:sz w:val="20"/>
        </w:rPr>
        <w:t xml:space="preserve"> </w:t>
      </w:r>
      <w:r>
        <w:rPr>
          <w:sz w:val="20"/>
        </w:rPr>
        <w:t>an</w:t>
      </w:r>
      <w:r>
        <w:rPr>
          <w:spacing w:val="-5"/>
          <w:sz w:val="20"/>
        </w:rPr>
        <w:t xml:space="preserve"> </w:t>
      </w:r>
      <w:r>
        <w:rPr>
          <w:sz w:val="20"/>
        </w:rPr>
        <w:t>exam proctor shall include, but not be limited to:</w:t>
      </w:r>
    </w:p>
    <w:p w14:paraId="60CECF1A" w14:textId="77777777" w:rsidR="00DB6CAF" w:rsidRDefault="00DB6CAF">
      <w:pPr>
        <w:pStyle w:val="BodyText"/>
        <w:spacing w:before="11"/>
      </w:pPr>
    </w:p>
    <w:p w14:paraId="78EC08AF" w14:textId="77777777" w:rsidR="00DB6CAF" w:rsidRDefault="00E01603">
      <w:pPr>
        <w:pStyle w:val="ListParagraph"/>
        <w:numPr>
          <w:ilvl w:val="4"/>
          <w:numId w:val="3"/>
        </w:numPr>
        <w:tabs>
          <w:tab w:val="left" w:pos="4321"/>
        </w:tabs>
        <w:spacing w:before="1"/>
        <w:ind w:right="458"/>
        <w:rPr>
          <w:sz w:val="20"/>
        </w:rPr>
      </w:pPr>
      <w:r>
        <w:rPr>
          <w:sz w:val="20"/>
        </w:rPr>
        <w:t>Failure to adhere to the policies, procedures, and administrative requirements for delivery, documenting, test administration, and certification</w:t>
      </w:r>
      <w:r>
        <w:rPr>
          <w:spacing w:val="-6"/>
          <w:sz w:val="20"/>
        </w:rPr>
        <w:t xml:space="preserve"> </w:t>
      </w:r>
      <w:r>
        <w:rPr>
          <w:sz w:val="20"/>
        </w:rPr>
        <w:t>as</w:t>
      </w:r>
      <w:r>
        <w:rPr>
          <w:spacing w:val="-5"/>
          <w:sz w:val="20"/>
        </w:rPr>
        <w:t xml:space="preserve"> </w:t>
      </w:r>
      <w:r>
        <w:rPr>
          <w:sz w:val="20"/>
        </w:rPr>
        <w:t>adopted,</w:t>
      </w:r>
      <w:r>
        <w:rPr>
          <w:spacing w:val="-3"/>
          <w:sz w:val="20"/>
        </w:rPr>
        <w:t xml:space="preserve"> </w:t>
      </w:r>
      <w:r>
        <w:rPr>
          <w:sz w:val="20"/>
        </w:rPr>
        <w:t>administered</w:t>
      </w:r>
      <w:r>
        <w:rPr>
          <w:spacing w:val="-4"/>
          <w:sz w:val="20"/>
        </w:rPr>
        <w:t xml:space="preserve"> </w:t>
      </w:r>
      <w:r>
        <w:rPr>
          <w:sz w:val="20"/>
        </w:rPr>
        <w:t>and/or</w:t>
      </w:r>
      <w:r>
        <w:rPr>
          <w:spacing w:val="-6"/>
          <w:sz w:val="20"/>
        </w:rPr>
        <w:t xml:space="preserve"> </w:t>
      </w:r>
      <w:r>
        <w:rPr>
          <w:sz w:val="20"/>
        </w:rPr>
        <w:t>recognized</w:t>
      </w:r>
      <w:r>
        <w:rPr>
          <w:spacing w:val="-7"/>
          <w:sz w:val="20"/>
        </w:rPr>
        <w:t xml:space="preserve"> </w:t>
      </w:r>
      <w:r>
        <w:rPr>
          <w:sz w:val="20"/>
        </w:rPr>
        <w:t>by</w:t>
      </w:r>
      <w:r>
        <w:rPr>
          <w:spacing w:val="-5"/>
          <w:sz w:val="20"/>
        </w:rPr>
        <w:t xml:space="preserve"> </w:t>
      </w:r>
      <w:r>
        <w:rPr>
          <w:sz w:val="20"/>
        </w:rPr>
        <w:t>the</w:t>
      </w:r>
      <w:r>
        <w:rPr>
          <w:spacing w:val="-7"/>
          <w:sz w:val="20"/>
        </w:rPr>
        <w:t xml:space="preserve"> </w:t>
      </w:r>
      <w:r>
        <w:rPr>
          <w:sz w:val="20"/>
        </w:rPr>
        <w:t>Division.</w:t>
      </w:r>
    </w:p>
    <w:p w14:paraId="12162587" w14:textId="77777777" w:rsidR="00DB6CAF" w:rsidRDefault="00DB6CAF">
      <w:pPr>
        <w:pStyle w:val="BodyText"/>
        <w:spacing w:before="8"/>
      </w:pPr>
    </w:p>
    <w:p w14:paraId="76AA5A92" w14:textId="77777777" w:rsidR="00DB6CAF" w:rsidRDefault="00E01603">
      <w:pPr>
        <w:pStyle w:val="ListParagraph"/>
        <w:numPr>
          <w:ilvl w:val="4"/>
          <w:numId w:val="3"/>
        </w:numPr>
        <w:tabs>
          <w:tab w:val="left" w:pos="4321"/>
        </w:tabs>
        <w:ind w:right="602"/>
        <w:rPr>
          <w:sz w:val="20"/>
        </w:rPr>
      </w:pPr>
      <w:r>
        <w:rPr>
          <w:sz w:val="20"/>
        </w:rPr>
        <w:t>Failure</w:t>
      </w:r>
      <w:r>
        <w:rPr>
          <w:spacing w:val="-6"/>
          <w:sz w:val="20"/>
        </w:rPr>
        <w:t xml:space="preserve"> </w:t>
      </w:r>
      <w:r>
        <w:rPr>
          <w:sz w:val="20"/>
        </w:rPr>
        <w:t>to</w:t>
      </w:r>
      <w:r>
        <w:rPr>
          <w:spacing w:val="-5"/>
          <w:sz w:val="20"/>
        </w:rPr>
        <w:t xml:space="preserve"> </w:t>
      </w:r>
      <w:r>
        <w:rPr>
          <w:sz w:val="20"/>
        </w:rPr>
        <w:t>maintain</w:t>
      </w:r>
      <w:r>
        <w:rPr>
          <w:spacing w:val="-6"/>
          <w:sz w:val="20"/>
        </w:rPr>
        <w:t xml:space="preserve"> </w:t>
      </w:r>
      <w:r>
        <w:rPr>
          <w:sz w:val="20"/>
        </w:rPr>
        <w:t>security</w:t>
      </w:r>
      <w:r>
        <w:rPr>
          <w:spacing w:val="-4"/>
          <w:sz w:val="20"/>
        </w:rPr>
        <w:t xml:space="preserve"> </w:t>
      </w:r>
      <w:r>
        <w:rPr>
          <w:sz w:val="20"/>
        </w:rPr>
        <w:t>over</w:t>
      </w:r>
      <w:r>
        <w:rPr>
          <w:spacing w:val="-6"/>
          <w:sz w:val="20"/>
        </w:rPr>
        <w:t xml:space="preserve"> </w:t>
      </w:r>
      <w:r>
        <w:rPr>
          <w:sz w:val="20"/>
        </w:rPr>
        <w:t>written</w:t>
      </w:r>
      <w:r>
        <w:rPr>
          <w:spacing w:val="-6"/>
          <w:sz w:val="20"/>
        </w:rPr>
        <w:t xml:space="preserve"> </w:t>
      </w:r>
      <w:r>
        <w:rPr>
          <w:sz w:val="20"/>
        </w:rPr>
        <w:t>exams,</w:t>
      </w:r>
      <w:r>
        <w:rPr>
          <w:spacing w:val="-3"/>
          <w:sz w:val="20"/>
        </w:rPr>
        <w:t xml:space="preserve"> </w:t>
      </w:r>
      <w:r>
        <w:rPr>
          <w:sz w:val="20"/>
        </w:rPr>
        <w:t>including</w:t>
      </w:r>
      <w:r>
        <w:rPr>
          <w:spacing w:val="-7"/>
          <w:sz w:val="20"/>
        </w:rPr>
        <w:t xml:space="preserve"> </w:t>
      </w:r>
      <w:r>
        <w:rPr>
          <w:sz w:val="20"/>
        </w:rPr>
        <w:t>unauthorized access or reproduction of examination materials.</w:t>
      </w:r>
    </w:p>
    <w:p w14:paraId="00618B87" w14:textId="77777777" w:rsidR="00DB6CAF" w:rsidRDefault="00DB6CAF">
      <w:pPr>
        <w:pStyle w:val="BodyText"/>
        <w:spacing w:before="12"/>
      </w:pPr>
    </w:p>
    <w:p w14:paraId="39327084" w14:textId="77777777" w:rsidR="00DB6CAF" w:rsidRDefault="00E01603">
      <w:pPr>
        <w:pStyle w:val="ListParagraph"/>
        <w:numPr>
          <w:ilvl w:val="3"/>
          <w:numId w:val="3"/>
        </w:numPr>
        <w:tabs>
          <w:tab w:val="left" w:pos="3601"/>
        </w:tabs>
        <w:ind w:right="459"/>
        <w:rPr>
          <w:sz w:val="20"/>
        </w:rPr>
      </w:pPr>
      <w:r>
        <w:rPr>
          <w:sz w:val="20"/>
        </w:rPr>
        <w:t>If the Division finds that grounds exist for the denial, revocation, suspension, annulment,</w:t>
      </w:r>
      <w:r>
        <w:rPr>
          <w:spacing w:val="-4"/>
          <w:sz w:val="20"/>
        </w:rPr>
        <w:t xml:space="preserve"> </w:t>
      </w:r>
      <w:r>
        <w:rPr>
          <w:sz w:val="20"/>
        </w:rPr>
        <w:t>limitation,</w:t>
      </w:r>
      <w:r>
        <w:rPr>
          <w:spacing w:val="-4"/>
          <w:sz w:val="20"/>
        </w:rPr>
        <w:t xml:space="preserve"> </w:t>
      </w:r>
      <w:r>
        <w:rPr>
          <w:sz w:val="20"/>
        </w:rPr>
        <w:t>or</w:t>
      </w:r>
      <w:r>
        <w:rPr>
          <w:spacing w:val="-6"/>
          <w:sz w:val="20"/>
        </w:rPr>
        <w:t xml:space="preserve"> </w:t>
      </w:r>
      <w:r>
        <w:rPr>
          <w:sz w:val="20"/>
        </w:rPr>
        <w:t>modification</w:t>
      </w:r>
      <w:r>
        <w:rPr>
          <w:spacing w:val="-5"/>
          <w:sz w:val="20"/>
        </w:rPr>
        <w:t xml:space="preserve"> </w:t>
      </w:r>
      <w:r>
        <w:rPr>
          <w:sz w:val="20"/>
        </w:rPr>
        <w:t>of</w:t>
      </w:r>
      <w:r>
        <w:rPr>
          <w:spacing w:val="-6"/>
          <w:sz w:val="20"/>
        </w:rPr>
        <w:t xml:space="preserve"> </w:t>
      </w:r>
      <w:r>
        <w:rPr>
          <w:sz w:val="20"/>
        </w:rPr>
        <w:t>certification</w:t>
      </w:r>
      <w:r>
        <w:rPr>
          <w:spacing w:val="-6"/>
          <w:sz w:val="20"/>
        </w:rPr>
        <w:t xml:space="preserve"> </w:t>
      </w:r>
      <w:r>
        <w:rPr>
          <w:sz w:val="20"/>
        </w:rPr>
        <w:t>of</w:t>
      </w:r>
      <w:r>
        <w:rPr>
          <w:spacing w:val="-4"/>
          <w:sz w:val="20"/>
        </w:rPr>
        <w:t xml:space="preserve"> </w:t>
      </w:r>
      <w:r>
        <w:rPr>
          <w:sz w:val="20"/>
        </w:rPr>
        <w:t>any</w:t>
      </w:r>
      <w:r>
        <w:rPr>
          <w:spacing w:val="-5"/>
          <w:sz w:val="20"/>
        </w:rPr>
        <w:t xml:space="preserve"> </w:t>
      </w:r>
      <w:r>
        <w:rPr>
          <w:sz w:val="20"/>
        </w:rPr>
        <w:t>applicant,</w:t>
      </w:r>
      <w:r>
        <w:rPr>
          <w:spacing w:val="-4"/>
          <w:sz w:val="20"/>
        </w:rPr>
        <w:t xml:space="preserve"> </w:t>
      </w:r>
      <w:r>
        <w:rPr>
          <w:sz w:val="20"/>
        </w:rPr>
        <w:t>action</w:t>
      </w:r>
      <w:r>
        <w:rPr>
          <w:spacing w:val="-7"/>
          <w:sz w:val="20"/>
        </w:rPr>
        <w:t xml:space="preserve"> </w:t>
      </w:r>
      <w:r>
        <w:rPr>
          <w:sz w:val="20"/>
        </w:rPr>
        <w:t>shall be taken according to the provisions of the Colorado Administrative Procedure Act, Section 24-4-101, et seq., C.R.S.</w:t>
      </w:r>
    </w:p>
    <w:p w14:paraId="5F1353D1" w14:textId="77777777" w:rsidR="00DB6CAF" w:rsidRDefault="00DB6CAF">
      <w:pPr>
        <w:pStyle w:val="BodyText"/>
        <w:spacing w:before="9"/>
      </w:pPr>
    </w:p>
    <w:p w14:paraId="03835551" w14:textId="77777777" w:rsidR="00DB6CAF" w:rsidRDefault="00E01603">
      <w:pPr>
        <w:pStyle w:val="ListParagraph"/>
        <w:numPr>
          <w:ilvl w:val="3"/>
          <w:numId w:val="3"/>
        </w:numPr>
        <w:tabs>
          <w:tab w:val="left" w:pos="3601"/>
        </w:tabs>
        <w:ind w:right="419"/>
        <w:rPr>
          <w:sz w:val="20"/>
        </w:rPr>
      </w:pPr>
      <w:r>
        <w:rPr>
          <w:sz w:val="20"/>
        </w:rPr>
        <w:t>Upon</w:t>
      </w:r>
      <w:r>
        <w:rPr>
          <w:spacing w:val="-5"/>
          <w:sz w:val="20"/>
        </w:rPr>
        <w:t xml:space="preserve"> </w:t>
      </w:r>
      <w:r>
        <w:rPr>
          <w:sz w:val="20"/>
        </w:rPr>
        <w:t>the</w:t>
      </w:r>
      <w:r>
        <w:rPr>
          <w:spacing w:val="-5"/>
          <w:sz w:val="20"/>
        </w:rPr>
        <w:t xml:space="preserve"> </w:t>
      </w:r>
      <w:r>
        <w:rPr>
          <w:sz w:val="20"/>
        </w:rPr>
        <w:t>denial,</w:t>
      </w:r>
      <w:r>
        <w:rPr>
          <w:spacing w:val="-6"/>
          <w:sz w:val="20"/>
        </w:rPr>
        <w:t xml:space="preserve"> </w:t>
      </w:r>
      <w:r>
        <w:rPr>
          <w:sz w:val="20"/>
        </w:rPr>
        <w:t>revocation,</w:t>
      </w:r>
      <w:r>
        <w:rPr>
          <w:spacing w:val="-6"/>
          <w:sz w:val="20"/>
        </w:rPr>
        <w:t xml:space="preserve"> </w:t>
      </w:r>
      <w:r>
        <w:rPr>
          <w:sz w:val="20"/>
        </w:rPr>
        <w:t>suspension, annulment,</w:t>
      </w:r>
      <w:r>
        <w:rPr>
          <w:spacing w:val="-6"/>
          <w:sz w:val="20"/>
        </w:rPr>
        <w:t xml:space="preserve"> </w:t>
      </w:r>
      <w:r>
        <w:rPr>
          <w:sz w:val="20"/>
        </w:rPr>
        <w:t>limitation,</w:t>
      </w:r>
      <w:r>
        <w:rPr>
          <w:spacing w:val="-6"/>
          <w:sz w:val="20"/>
        </w:rPr>
        <w:t xml:space="preserve"> </w:t>
      </w:r>
      <w:r>
        <w:rPr>
          <w:sz w:val="20"/>
        </w:rPr>
        <w:t>or</w:t>
      </w:r>
      <w:r>
        <w:rPr>
          <w:spacing w:val="-3"/>
          <w:sz w:val="20"/>
        </w:rPr>
        <w:t xml:space="preserve"> </w:t>
      </w:r>
      <w:r>
        <w:rPr>
          <w:sz w:val="20"/>
        </w:rPr>
        <w:t>modification</w:t>
      </w:r>
      <w:r>
        <w:rPr>
          <w:spacing w:val="-5"/>
          <w:sz w:val="20"/>
        </w:rPr>
        <w:t xml:space="preserve"> </w:t>
      </w:r>
      <w:r>
        <w:rPr>
          <w:sz w:val="20"/>
        </w:rPr>
        <w:t xml:space="preserve">of any applicant, all certificates, cards, patches or other identification issued by the Division for said certification and accreditation levels shall be returned to the </w:t>
      </w:r>
      <w:bookmarkStart w:id="333" w:name="ARTICLE_5_-_ENFORCEMENT"/>
      <w:bookmarkEnd w:id="333"/>
      <w:r>
        <w:rPr>
          <w:spacing w:val="-2"/>
          <w:sz w:val="20"/>
        </w:rPr>
        <w:t>Division.</w:t>
      </w:r>
    </w:p>
    <w:p w14:paraId="606CB67A" w14:textId="77777777" w:rsidR="00DB6CAF" w:rsidRDefault="00DB6CAF">
      <w:pPr>
        <w:pStyle w:val="BodyText"/>
        <w:spacing w:before="9"/>
      </w:pPr>
    </w:p>
    <w:p w14:paraId="45A14D0C" w14:textId="77777777" w:rsidR="00DB6CAF" w:rsidRDefault="00E01603">
      <w:pPr>
        <w:pStyle w:val="Heading1"/>
      </w:pPr>
      <w:r>
        <w:t>ARTICLE</w:t>
      </w:r>
      <w:r>
        <w:rPr>
          <w:spacing w:val="-3"/>
        </w:rPr>
        <w:t xml:space="preserve"> </w:t>
      </w:r>
      <w:r>
        <w:t>5</w:t>
      </w:r>
      <w:r>
        <w:rPr>
          <w:spacing w:val="-4"/>
        </w:rPr>
        <w:t xml:space="preserve"> </w:t>
      </w:r>
      <w:r>
        <w:t>-</w:t>
      </w:r>
      <w:r>
        <w:rPr>
          <w:spacing w:val="-4"/>
        </w:rPr>
        <w:t xml:space="preserve"> </w:t>
      </w:r>
      <w:r>
        <w:rPr>
          <w:spacing w:val="-2"/>
        </w:rPr>
        <w:t>ENFORCEMENT</w:t>
      </w:r>
    </w:p>
    <w:p w14:paraId="5815A052" w14:textId="77777777" w:rsidR="00DB6CAF" w:rsidRDefault="00DB6CAF">
      <w:pPr>
        <w:pStyle w:val="BodyText"/>
        <w:spacing w:before="11"/>
        <w:rPr>
          <w:b/>
        </w:rPr>
      </w:pPr>
    </w:p>
    <w:p w14:paraId="50B45742" w14:textId="6F37C22B" w:rsidR="00DB6CAF" w:rsidRDefault="00E01603">
      <w:pPr>
        <w:pStyle w:val="ListParagraph"/>
        <w:numPr>
          <w:ilvl w:val="1"/>
          <w:numId w:val="2"/>
        </w:numPr>
        <w:tabs>
          <w:tab w:val="left" w:pos="2160"/>
        </w:tabs>
        <w:ind w:right="367"/>
        <w:rPr>
          <w:sz w:val="20"/>
        </w:rPr>
      </w:pPr>
      <w:r>
        <w:rPr>
          <w:sz w:val="20"/>
        </w:rPr>
        <w:t>The</w:t>
      </w:r>
      <w:r>
        <w:rPr>
          <w:spacing w:val="-5"/>
          <w:sz w:val="20"/>
        </w:rPr>
        <w:t xml:space="preserve"> </w:t>
      </w:r>
      <w:r>
        <w:rPr>
          <w:sz w:val="20"/>
        </w:rPr>
        <w:t>Division</w:t>
      </w:r>
      <w:r>
        <w:rPr>
          <w:spacing w:val="-4"/>
          <w:sz w:val="20"/>
        </w:rPr>
        <w:t xml:space="preserve"> </w:t>
      </w:r>
      <w:r>
        <w:rPr>
          <w:sz w:val="20"/>
        </w:rPr>
        <w:t>will</w:t>
      </w:r>
      <w:r>
        <w:rPr>
          <w:spacing w:val="-3"/>
          <w:sz w:val="20"/>
        </w:rPr>
        <w:t xml:space="preserve"> </w:t>
      </w:r>
      <w:r>
        <w:rPr>
          <w:sz w:val="20"/>
        </w:rPr>
        <w:t>enforce</w:t>
      </w:r>
      <w:r>
        <w:rPr>
          <w:spacing w:val="-4"/>
          <w:sz w:val="20"/>
        </w:rPr>
        <w:t xml:space="preserve"> </w:t>
      </w:r>
      <w:r>
        <w:rPr>
          <w:sz w:val="20"/>
        </w:rPr>
        <w:t>the</w:t>
      </w:r>
      <w:r>
        <w:rPr>
          <w:spacing w:val="-4"/>
          <w:sz w:val="20"/>
        </w:rPr>
        <w:t xml:space="preserve"> </w:t>
      </w:r>
      <w:r>
        <w:rPr>
          <w:sz w:val="20"/>
        </w:rPr>
        <w:t>requirements</w:t>
      </w:r>
      <w:r>
        <w:rPr>
          <w:spacing w:val="-3"/>
          <w:sz w:val="20"/>
        </w:rPr>
        <w:t xml:space="preserve"> </w:t>
      </w:r>
      <w:r>
        <w:rPr>
          <w:sz w:val="20"/>
        </w:rPr>
        <w:t>of</w:t>
      </w:r>
      <w:r>
        <w:rPr>
          <w:spacing w:val="-4"/>
          <w:sz w:val="20"/>
        </w:rPr>
        <w:t xml:space="preserve"> </w:t>
      </w:r>
      <w:r>
        <w:rPr>
          <w:sz w:val="20"/>
        </w:rPr>
        <w:t>these</w:t>
      </w:r>
      <w:r>
        <w:rPr>
          <w:spacing w:val="-4"/>
          <w:sz w:val="20"/>
        </w:rPr>
        <w:t xml:space="preserve"> </w:t>
      </w:r>
      <w:r>
        <w:rPr>
          <w:sz w:val="20"/>
        </w:rPr>
        <w:t>rules</w:t>
      </w:r>
      <w:r>
        <w:rPr>
          <w:spacing w:val="-3"/>
          <w:sz w:val="20"/>
        </w:rPr>
        <w:t xml:space="preserve"> </w:t>
      </w:r>
      <w:r>
        <w:rPr>
          <w:sz w:val="20"/>
        </w:rPr>
        <w:t>by</w:t>
      </w:r>
      <w:r>
        <w:rPr>
          <w:spacing w:val="-3"/>
          <w:sz w:val="20"/>
        </w:rPr>
        <w:t xml:space="preserve"> </w:t>
      </w:r>
      <w:r>
        <w:rPr>
          <w:sz w:val="20"/>
        </w:rPr>
        <w:t>following</w:t>
      </w:r>
      <w:r>
        <w:rPr>
          <w:spacing w:val="-4"/>
          <w:sz w:val="20"/>
        </w:rPr>
        <w:t xml:space="preserve"> </w:t>
      </w:r>
      <w:r>
        <w:rPr>
          <w:sz w:val="20"/>
        </w:rPr>
        <w:t>the</w:t>
      </w:r>
      <w:r>
        <w:rPr>
          <w:spacing w:val="-4"/>
          <w:sz w:val="20"/>
        </w:rPr>
        <w:t xml:space="preserve"> </w:t>
      </w:r>
      <w:r>
        <w:rPr>
          <w:sz w:val="20"/>
        </w:rPr>
        <w:t>provisions</w:t>
      </w:r>
      <w:r>
        <w:rPr>
          <w:spacing w:val="-3"/>
          <w:sz w:val="20"/>
        </w:rPr>
        <w:t xml:space="preserve"> </w:t>
      </w:r>
      <w:r>
        <w:rPr>
          <w:sz w:val="20"/>
        </w:rPr>
        <w:t>of</w:t>
      </w:r>
      <w:r>
        <w:rPr>
          <w:spacing w:val="-4"/>
          <w:sz w:val="20"/>
        </w:rPr>
        <w:t xml:space="preserve"> </w:t>
      </w:r>
      <w:r>
        <w:rPr>
          <w:sz w:val="20"/>
        </w:rPr>
        <w:t>this</w:t>
      </w:r>
      <w:r>
        <w:rPr>
          <w:spacing w:val="-3"/>
          <w:sz w:val="20"/>
        </w:rPr>
        <w:t xml:space="preserve"> </w:t>
      </w:r>
      <w:ins w:id="334" w:author="Christine Moreno" w:date="2025-09-29T17:24:00Z" w16du:dateUtc="2025-09-29T23:24:00Z">
        <w:r w:rsidR="008459CB">
          <w:rPr>
            <w:spacing w:val="-3"/>
            <w:sz w:val="20"/>
          </w:rPr>
          <w:t xml:space="preserve">Article </w:t>
        </w:r>
      </w:ins>
      <w:r w:rsidRPr="008459CB">
        <w:rPr>
          <w:strike/>
          <w:color w:val="C00000"/>
          <w:sz w:val="20"/>
          <w:rPrChange w:id="335" w:author="Christine Moreno" w:date="2025-09-29T17:24:00Z" w16du:dateUtc="2025-09-29T23:24:00Z">
            <w:rPr>
              <w:sz w:val="20"/>
            </w:rPr>
          </w:rPrChange>
        </w:rPr>
        <w:t>section</w:t>
      </w:r>
      <w:r>
        <w:rPr>
          <w:sz w:val="20"/>
        </w:rPr>
        <w:t xml:space="preserve"> </w:t>
      </w:r>
      <w:r>
        <w:rPr>
          <w:spacing w:val="-4"/>
          <w:sz w:val="20"/>
        </w:rPr>
        <w:t>5.1.</w:t>
      </w:r>
    </w:p>
    <w:p w14:paraId="31846747" w14:textId="77777777" w:rsidR="00DB6CAF" w:rsidRDefault="00DB6CAF">
      <w:pPr>
        <w:pStyle w:val="BodyText"/>
        <w:spacing w:before="11"/>
      </w:pPr>
    </w:p>
    <w:p w14:paraId="3F7AE2A3" w14:textId="77777777" w:rsidR="00DB6CAF" w:rsidRDefault="00E01603">
      <w:pPr>
        <w:pStyle w:val="ListParagraph"/>
        <w:numPr>
          <w:ilvl w:val="2"/>
          <w:numId w:val="2"/>
        </w:numPr>
        <w:tabs>
          <w:tab w:val="left" w:pos="2880"/>
        </w:tabs>
        <w:ind w:right="375"/>
        <w:rPr>
          <w:sz w:val="20"/>
        </w:rPr>
      </w:pPr>
      <w:r>
        <w:rPr>
          <w:sz w:val="20"/>
        </w:rPr>
        <w:t>The Division may issue a notice of violation to a person who is believed to have violated these rules. The notice shall be delivered to the alleged violator by certified mail, return receipt</w:t>
      </w:r>
      <w:r>
        <w:rPr>
          <w:spacing w:val="-4"/>
          <w:sz w:val="20"/>
        </w:rPr>
        <w:t xml:space="preserve"> </w:t>
      </w:r>
      <w:r>
        <w:rPr>
          <w:sz w:val="20"/>
        </w:rPr>
        <w:t>requested,</w:t>
      </w:r>
      <w:r>
        <w:rPr>
          <w:spacing w:val="-2"/>
          <w:sz w:val="20"/>
        </w:rPr>
        <w:t xml:space="preserve"> </w:t>
      </w:r>
      <w:r>
        <w:rPr>
          <w:sz w:val="20"/>
        </w:rPr>
        <w:t>or</w:t>
      </w:r>
      <w:r>
        <w:rPr>
          <w:spacing w:val="-4"/>
          <w:sz w:val="20"/>
        </w:rPr>
        <w:t xml:space="preserve"> </w:t>
      </w:r>
      <w:r>
        <w:rPr>
          <w:sz w:val="20"/>
        </w:rPr>
        <w:t>by</w:t>
      </w:r>
      <w:r>
        <w:rPr>
          <w:spacing w:val="-3"/>
          <w:sz w:val="20"/>
        </w:rPr>
        <w:t xml:space="preserve"> </w:t>
      </w:r>
      <w:r>
        <w:rPr>
          <w:sz w:val="20"/>
        </w:rPr>
        <w:t>any</w:t>
      </w:r>
      <w:r>
        <w:rPr>
          <w:spacing w:val="-3"/>
          <w:sz w:val="20"/>
        </w:rPr>
        <w:t xml:space="preserve"> </w:t>
      </w:r>
      <w:r>
        <w:rPr>
          <w:sz w:val="20"/>
        </w:rPr>
        <w:t>means</w:t>
      </w:r>
      <w:r>
        <w:rPr>
          <w:spacing w:val="-3"/>
          <w:sz w:val="20"/>
        </w:rPr>
        <w:t xml:space="preserve"> </w:t>
      </w:r>
      <w:r>
        <w:rPr>
          <w:sz w:val="20"/>
        </w:rPr>
        <w:t>that</w:t>
      </w:r>
      <w:r>
        <w:rPr>
          <w:spacing w:val="-4"/>
          <w:sz w:val="20"/>
        </w:rPr>
        <w:t xml:space="preserve"> </w:t>
      </w:r>
      <w:r>
        <w:rPr>
          <w:sz w:val="20"/>
        </w:rPr>
        <w:t>verifies</w:t>
      </w:r>
      <w:r>
        <w:rPr>
          <w:spacing w:val="-3"/>
          <w:sz w:val="20"/>
        </w:rPr>
        <w:t xml:space="preserve"> </w:t>
      </w:r>
      <w:r>
        <w:rPr>
          <w:sz w:val="20"/>
        </w:rPr>
        <w:t>receipt</w:t>
      </w:r>
      <w:r>
        <w:rPr>
          <w:spacing w:val="-4"/>
          <w:sz w:val="20"/>
        </w:rPr>
        <w:t xml:space="preserve"> </w:t>
      </w:r>
      <w:r>
        <w:rPr>
          <w:sz w:val="20"/>
        </w:rPr>
        <w:t>as</w:t>
      </w:r>
      <w:r>
        <w:rPr>
          <w:spacing w:val="-3"/>
          <w:sz w:val="20"/>
        </w:rPr>
        <w:t xml:space="preserve"> </w:t>
      </w:r>
      <w:r>
        <w:rPr>
          <w:sz w:val="20"/>
        </w:rPr>
        <w:t>reliably</w:t>
      </w:r>
      <w:r>
        <w:rPr>
          <w:spacing w:val="-3"/>
          <w:sz w:val="20"/>
        </w:rPr>
        <w:t xml:space="preserve"> </w:t>
      </w:r>
      <w:r>
        <w:rPr>
          <w:sz w:val="20"/>
        </w:rPr>
        <w:t>as</w:t>
      </w:r>
      <w:r>
        <w:rPr>
          <w:spacing w:val="-3"/>
          <w:sz w:val="20"/>
        </w:rPr>
        <w:t xml:space="preserve"> </w:t>
      </w:r>
      <w:r>
        <w:rPr>
          <w:sz w:val="20"/>
        </w:rPr>
        <w:t>certified</w:t>
      </w:r>
      <w:r>
        <w:rPr>
          <w:spacing w:val="-4"/>
          <w:sz w:val="20"/>
        </w:rPr>
        <w:t xml:space="preserve"> </w:t>
      </w:r>
      <w:r>
        <w:rPr>
          <w:sz w:val="20"/>
        </w:rPr>
        <w:t>mail,</w:t>
      </w:r>
      <w:r>
        <w:rPr>
          <w:spacing w:val="-4"/>
          <w:sz w:val="20"/>
        </w:rPr>
        <w:t xml:space="preserve"> </w:t>
      </w:r>
      <w:r>
        <w:rPr>
          <w:sz w:val="20"/>
        </w:rPr>
        <w:t>return receipt requested.</w:t>
      </w:r>
    </w:p>
    <w:p w14:paraId="68556ADE" w14:textId="77777777" w:rsidR="00DB6CAF" w:rsidRDefault="00DB6CAF">
      <w:pPr>
        <w:pStyle w:val="BodyText"/>
        <w:spacing w:before="9"/>
      </w:pPr>
    </w:p>
    <w:p w14:paraId="2FF1B6D1" w14:textId="5B74BD5E" w:rsidR="00DB6CAF" w:rsidRDefault="00E01603">
      <w:pPr>
        <w:pStyle w:val="ListParagraph"/>
        <w:numPr>
          <w:ilvl w:val="2"/>
          <w:numId w:val="2"/>
        </w:numPr>
        <w:tabs>
          <w:tab w:val="left" w:pos="719"/>
        </w:tabs>
        <w:ind w:left="719" w:right="2211" w:hanging="719"/>
        <w:jc w:val="right"/>
        <w:rPr>
          <w:sz w:val="20"/>
        </w:rPr>
      </w:pPr>
      <w:r>
        <w:rPr>
          <w:sz w:val="20"/>
        </w:rPr>
        <w:t>The</w:t>
      </w:r>
      <w:r>
        <w:rPr>
          <w:spacing w:val="-7"/>
          <w:sz w:val="20"/>
        </w:rPr>
        <w:t xml:space="preserve"> </w:t>
      </w:r>
      <w:r>
        <w:rPr>
          <w:sz w:val="20"/>
        </w:rPr>
        <w:t>notice</w:t>
      </w:r>
      <w:r>
        <w:rPr>
          <w:spacing w:val="-4"/>
          <w:sz w:val="20"/>
        </w:rPr>
        <w:t xml:space="preserve"> </w:t>
      </w:r>
      <w:r>
        <w:rPr>
          <w:sz w:val="20"/>
        </w:rPr>
        <w:t>of</w:t>
      </w:r>
      <w:r>
        <w:rPr>
          <w:spacing w:val="-6"/>
          <w:sz w:val="20"/>
        </w:rPr>
        <w:t xml:space="preserve"> </w:t>
      </w:r>
      <w:r>
        <w:rPr>
          <w:sz w:val="20"/>
        </w:rPr>
        <w:t>violation</w:t>
      </w:r>
      <w:r>
        <w:rPr>
          <w:spacing w:val="-6"/>
          <w:sz w:val="20"/>
        </w:rPr>
        <w:t xml:space="preserve"> </w:t>
      </w:r>
      <w:r>
        <w:rPr>
          <w:sz w:val="20"/>
        </w:rPr>
        <w:t>shall</w:t>
      </w:r>
      <w:r>
        <w:rPr>
          <w:spacing w:val="-5"/>
          <w:sz w:val="20"/>
        </w:rPr>
        <w:t xml:space="preserve"> </w:t>
      </w:r>
      <w:r>
        <w:rPr>
          <w:sz w:val="20"/>
        </w:rPr>
        <w:t>allege</w:t>
      </w:r>
      <w:r>
        <w:rPr>
          <w:spacing w:val="-6"/>
          <w:sz w:val="20"/>
        </w:rPr>
        <w:t xml:space="preserve"> </w:t>
      </w:r>
      <w:r>
        <w:rPr>
          <w:sz w:val="20"/>
        </w:rPr>
        <w:t>the</w:t>
      </w:r>
      <w:r>
        <w:rPr>
          <w:spacing w:val="-5"/>
          <w:sz w:val="20"/>
        </w:rPr>
        <w:t xml:space="preserve"> </w:t>
      </w:r>
      <w:r>
        <w:rPr>
          <w:sz w:val="20"/>
        </w:rPr>
        <w:t>facts</w:t>
      </w:r>
      <w:r>
        <w:rPr>
          <w:spacing w:val="-5"/>
          <w:sz w:val="20"/>
        </w:rPr>
        <w:t xml:space="preserve"> </w:t>
      </w:r>
      <w:r>
        <w:rPr>
          <w:sz w:val="20"/>
        </w:rPr>
        <w:t>that</w:t>
      </w:r>
      <w:r>
        <w:rPr>
          <w:spacing w:val="-6"/>
          <w:sz w:val="20"/>
        </w:rPr>
        <w:t xml:space="preserve"> </w:t>
      </w:r>
      <w:r>
        <w:rPr>
          <w:sz w:val="20"/>
        </w:rPr>
        <w:t>constitute</w:t>
      </w:r>
      <w:r>
        <w:rPr>
          <w:spacing w:val="-7"/>
          <w:sz w:val="20"/>
        </w:rPr>
        <w:t xml:space="preserve"> </w:t>
      </w:r>
      <w:r>
        <w:rPr>
          <w:sz w:val="20"/>
        </w:rPr>
        <w:t>a</w:t>
      </w:r>
      <w:r>
        <w:rPr>
          <w:spacing w:val="-4"/>
          <w:sz w:val="20"/>
        </w:rPr>
        <w:t xml:space="preserve"> </w:t>
      </w:r>
      <w:r>
        <w:rPr>
          <w:spacing w:val="-2"/>
          <w:sz w:val="20"/>
        </w:rPr>
        <w:t>violation</w:t>
      </w:r>
      <w:ins w:id="336" w:author="Christine Moreno" w:date="2025-09-29T17:25:00Z" w16du:dateUtc="2025-09-29T23:25:00Z">
        <w:r w:rsidR="008459CB">
          <w:rPr>
            <w:color w:val="C00000"/>
            <w:spacing w:val="-2"/>
            <w:sz w:val="20"/>
          </w:rPr>
          <w:t>.</w:t>
        </w:r>
      </w:ins>
    </w:p>
    <w:p w14:paraId="66FF468A" w14:textId="77777777" w:rsidR="00DB6CAF" w:rsidRDefault="00DB6CAF">
      <w:pPr>
        <w:pStyle w:val="BodyText"/>
        <w:spacing w:before="11"/>
      </w:pPr>
    </w:p>
    <w:p w14:paraId="6A421B6F" w14:textId="77777777" w:rsidR="00DB6CAF" w:rsidRDefault="00E01603">
      <w:pPr>
        <w:pStyle w:val="ListParagraph"/>
        <w:numPr>
          <w:ilvl w:val="2"/>
          <w:numId w:val="2"/>
        </w:numPr>
        <w:tabs>
          <w:tab w:val="left" w:pos="2880"/>
        </w:tabs>
        <w:ind w:right="545"/>
        <w:rPr>
          <w:sz w:val="20"/>
        </w:rPr>
      </w:pPr>
      <w:r>
        <w:rPr>
          <w:sz w:val="20"/>
        </w:rPr>
        <w:t>The</w:t>
      </w:r>
      <w:r>
        <w:rPr>
          <w:spacing w:val="-6"/>
          <w:sz w:val="20"/>
        </w:rPr>
        <w:t xml:space="preserve"> </w:t>
      </w:r>
      <w:r>
        <w:rPr>
          <w:sz w:val="20"/>
        </w:rPr>
        <w:t>notice</w:t>
      </w:r>
      <w:r>
        <w:rPr>
          <w:spacing w:val="-3"/>
          <w:sz w:val="20"/>
        </w:rPr>
        <w:t xml:space="preserve"> </w:t>
      </w:r>
      <w:r>
        <w:rPr>
          <w:sz w:val="20"/>
        </w:rPr>
        <w:t>of</w:t>
      </w:r>
      <w:r>
        <w:rPr>
          <w:spacing w:val="-5"/>
          <w:sz w:val="20"/>
        </w:rPr>
        <w:t xml:space="preserve"> </w:t>
      </w:r>
      <w:r>
        <w:rPr>
          <w:sz w:val="20"/>
        </w:rPr>
        <w:t>violation</w:t>
      </w:r>
      <w:r>
        <w:rPr>
          <w:spacing w:val="-3"/>
          <w:sz w:val="20"/>
        </w:rPr>
        <w:t xml:space="preserve"> </w:t>
      </w:r>
      <w:r>
        <w:rPr>
          <w:sz w:val="20"/>
        </w:rPr>
        <w:t>may</w:t>
      </w:r>
      <w:r>
        <w:rPr>
          <w:spacing w:val="-4"/>
          <w:sz w:val="20"/>
        </w:rPr>
        <w:t xml:space="preserve"> </w:t>
      </w:r>
      <w:r>
        <w:rPr>
          <w:sz w:val="20"/>
        </w:rPr>
        <w:t>require</w:t>
      </w:r>
      <w:r>
        <w:rPr>
          <w:spacing w:val="-3"/>
          <w:sz w:val="20"/>
        </w:rPr>
        <w:t xml:space="preserve"> </w:t>
      </w:r>
      <w:r>
        <w:rPr>
          <w:sz w:val="20"/>
        </w:rPr>
        <w:t>the</w:t>
      </w:r>
      <w:r>
        <w:rPr>
          <w:spacing w:val="-2"/>
          <w:sz w:val="20"/>
        </w:rPr>
        <w:t xml:space="preserve"> </w:t>
      </w:r>
      <w:r>
        <w:rPr>
          <w:sz w:val="20"/>
        </w:rPr>
        <w:t>alleged</w:t>
      </w:r>
      <w:r>
        <w:rPr>
          <w:spacing w:val="-2"/>
          <w:sz w:val="20"/>
        </w:rPr>
        <w:t xml:space="preserve"> </w:t>
      </w:r>
      <w:r>
        <w:rPr>
          <w:sz w:val="20"/>
        </w:rPr>
        <w:t>violator</w:t>
      </w:r>
      <w:r>
        <w:rPr>
          <w:spacing w:val="-2"/>
          <w:sz w:val="20"/>
        </w:rPr>
        <w:t xml:space="preserve"> </w:t>
      </w:r>
      <w:r>
        <w:rPr>
          <w:sz w:val="20"/>
        </w:rPr>
        <w:t>to</w:t>
      </w:r>
      <w:r>
        <w:rPr>
          <w:spacing w:val="-6"/>
          <w:sz w:val="20"/>
        </w:rPr>
        <w:t xml:space="preserve"> </w:t>
      </w:r>
      <w:r>
        <w:rPr>
          <w:sz w:val="20"/>
        </w:rPr>
        <w:t>correct</w:t>
      </w:r>
      <w:r>
        <w:rPr>
          <w:spacing w:val="-5"/>
          <w:sz w:val="20"/>
        </w:rPr>
        <w:t xml:space="preserve"> </w:t>
      </w:r>
      <w:r>
        <w:rPr>
          <w:sz w:val="20"/>
        </w:rPr>
        <w:t>the</w:t>
      </w:r>
      <w:r>
        <w:rPr>
          <w:spacing w:val="-3"/>
          <w:sz w:val="20"/>
        </w:rPr>
        <w:t xml:space="preserve"> </w:t>
      </w:r>
      <w:r>
        <w:rPr>
          <w:sz w:val="20"/>
        </w:rPr>
        <w:t>alleged</w:t>
      </w:r>
      <w:r>
        <w:rPr>
          <w:spacing w:val="-5"/>
          <w:sz w:val="20"/>
        </w:rPr>
        <w:t xml:space="preserve"> </w:t>
      </w:r>
      <w:r>
        <w:rPr>
          <w:sz w:val="20"/>
        </w:rPr>
        <w:t>violation</w:t>
      </w:r>
      <w:r>
        <w:rPr>
          <w:spacing w:val="-6"/>
          <w:sz w:val="20"/>
        </w:rPr>
        <w:t xml:space="preserve"> </w:t>
      </w:r>
      <w:r>
        <w:rPr>
          <w:sz w:val="20"/>
        </w:rPr>
        <w:t>or to stop work until such time as acceptable conditions exist to continue work.</w:t>
      </w:r>
    </w:p>
    <w:p w14:paraId="05236278" w14:textId="77777777" w:rsidR="00DB6CAF" w:rsidRDefault="00DB6CAF">
      <w:pPr>
        <w:pStyle w:val="BodyText"/>
        <w:spacing w:before="11"/>
      </w:pPr>
    </w:p>
    <w:p w14:paraId="398553B6" w14:textId="3E2C4FCA" w:rsidR="00DB6CAF" w:rsidRDefault="00E01603">
      <w:pPr>
        <w:pStyle w:val="ListParagraph"/>
        <w:numPr>
          <w:ilvl w:val="2"/>
          <w:numId w:val="2"/>
        </w:numPr>
        <w:tabs>
          <w:tab w:val="left" w:pos="2880"/>
        </w:tabs>
        <w:ind w:right="393"/>
        <w:rPr>
          <w:sz w:val="20"/>
        </w:rPr>
      </w:pPr>
      <w:r>
        <w:rPr>
          <w:sz w:val="20"/>
        </w:rPr>
        <w:t xml:space="preserve">Within ten </w:t>
      </w:r>
      <w:ins w:id="337" w:author="Christine Moreno" w:date="2025-09-29T17:25:00Z" w16du:dateUtc="2025-09-29T23:25:00Z">
        <w:r w:rsidR="008459CB">
          <w:rPr>
            <w:color w:val="C00000"/>
            <w:sz w:val="20"/>
          </w:rPr>
          <w:t xml:space="preserve">(10) </w:t>
        </w:r>
      </w:ins>
      <w:r>
        <w:rPr>
          <w:sz w:val="20"/>
        </w:rPr>
        <w:t xml:space="preserve">working days after delivery of the notice of violation, the alleged violator may request in writing an informal conference with the Director (or </w:t>
      </w:r>
      <w:proofErr w:type="spellStart"/>
      <w:ins w:id="338" w:author="Christine Moreno" w:date="2025-09-29T17:25:00Z" w16du:dateUtc="2025-09-29T23:25:00Z">
        <w:r w:rsidR="008459CB">
          <w:rPr>
            <w:sz w:val="20"/>
          </w:rPr>
          <w:t>their</w:t>
        </w:r>
      </w:ins>
      <w:r w:rsidRPr="008459CB">
        <w:rPr>
          <w:strike/>
          <w:color w:val="C00000"/>
          <w:sz w:val="20"/>
          <w:rPrChange w:id="339" w:author="Christine Moreno" w:date="2025-09-29T17:25:00Z" w16du:dateUtc="2025-09-29T23:25:00Z">
            <w:rPr>
              <w:sz w:val="20"/>
            </w:rPr>
          </w:rPrChange>
        </w:rPr>
        <w:t>his</w:t>
      </w:r>
      <w:proofErr w:type="spellEnd"/>
      <w:r>
        <w:rPr>
          <w:sz w:val="20"/>
        </w:rPr>
        <w:t xml:space="preserve"> designee) concerning the notice of violation. If the alleged violator fails to request the conference within ten </w:t>
      </w:r>
      <w:ins w:id="340" w:author="Christine Moreno" w:date="2025-09-29T17:25:00Z" w16du:dateUtc="2025-09-29T23:25:00Z">
        <w:r w:rsidR="008459CB">
          <w:rPr>
            <w:sz w:val="20"/>
          </w:rPr>
          <w:t xml:space="preserve">(10) </w:t>
        </w:r>
      </w:ins>
      <w:r>
        <w:rPr>
          <w:sz w:val="20"/>
        </w:rPr>
        <w:t>days,</w:t>
      </w:r>
      <w:r>
        <w:rPr>
          <w:spacing w:val="-4"/>
          <w:sz w:val="20"/>
        </w:rPr>
        <w:t xml:space="preserve"> </w:t>
      </w:r>
      <w:r>
        <w:rPr>
          <w:sz w:val="20"/>
        </w:rPr>
        <w:t>the</w:t>
      </w:r>
      <w:r>
        <w:rPr>
          <w:spacing w:val="-2"/>
          <w:sz w:val="20"/>
        </w:rPr>
        <w:t xml:space="preserve"> </w:t>
      </w:r>
      <w:r>
        <w:rPr>
          <w:sz w:val="20"/>
        </w:rPr>
        <w:t>notice</w:t>
      </w:r>
      <w:r>
        <w:rPr>
          <w:spacing w:val="-4"/>
          <w:sz w:val="20"/>
        </w:rPr>
        <w:t xml:space="preserve"> </w:t>
      </w:r>
      <w:r>
        <w:rPr>
          <w:sz w:val="20"/>
        </w:rPr>
        <w:t>of violation</w:t>
      </w:r>
      <w:r>
        <w:rPr>
          <w:spacing w:val="-2"/>
          <w:sz w:val="20"/>
        </w:rPr>
        <w:t xml:space="preserve"> </w:t>
      </w:r>
      <w:r>
        <w:rPr>
          <w:sz w:val="20"/>
        </w:rPr>
        <w:t>is</w:t>
      </w:r>
      <w:r>
        <w:rPr>
          <w:spacing w:val="-3"/>
          <w:sz w:val="20"/>
        </w:rPr>
        <w:t xml:space="preserve"> </w:t>
      </w:r>
      <w:r>
        <w:rPr>
          <w:sz w:val="20"/>
        </w:rPr>
        <w:t>final</w:t>
      </w:r>
      <w:r>
        <w:rPr>
          <w:spacing w:val="-3"/>
          <w:sz w:val="20"/>
        </w:rPr>
        <w:t xml:space="preserve"> </w:t>
      </w:r>
      <w:r>
        <w:rPr>
          <w:sz w:val="20"/>
        </w:rPr>
        <w:t>and</w:t>
      </w:r>
      <w:r>
        <w:rPr>
          <w:spacing w:val="-4"/>
          <w:sz w:val="20"/>
        </w:rPr>
        <w:t xml:space="preserve"> </w:t>
      </w:r>
      <w:r>
        <w:rPr>
          <w:sz w:val="20"/>
        </w:rPr>
        <w:t>not</w:t>
      </w:r>
      <w:r>
        <w:rPr>
          <w:spacing w:val="-4"/>
          <w:sz w:val="20"/>
        </w:rPr>
        <w:t xml:space="preserve"> </w:t>
      </w:r>
      <w:r>
        <w:rPr>
          <w:sz w:val="20"/>
        </w:rPr>
        <w:t>subject</w:t>
      </w:r>
      <w:r>
        <w:rPr>
          <w:spacing w:val="-4"/>
          <w:sz w:val="20"/>
        </w:rPr>
        <w:t xml:space="preserve"> </w:t>
      </w:r>
      <w:r>
        <w:rPr>
          <w:sz w:val="20"/>
        </w:rPr>
        <w:t>to</w:t>
      </w:r>
      <w:r>
        <w:rPr>
          <w:spacing w:val="-2"/>
          <w:sz w:val="20"/>
        </w:rPr>
        <w:t xml:space="preserve"> </w:t>
      </w:r>
      <w:r>
        <w:rPr>
          <w:sz w:val="20"/>
        </w:rPr>
        <w:t>further</w:t>
      </w:r>
      <w:r>
        <w:rPr>
          <w:spacing w:val="-4"/>
          <w:sz w:val="20"/>
        </w:rPr>
        <w:t xml:space="preserve"> </w:t>
      </w:r>
      <w:r>
        <w:rPr>
          <w:sz w:val="20"/>
        </w:rPr>
        <w:t>review,</w:t>
      </w:r>
      <w:r>
        <w:rPr>
          <w:spacing w:val="-4"/>
          <w:sz w:val="20"/>
        </w:rPr>
        <w:t xml:space="preserve"> </w:t>
      </w:r>
      <w:r>
        <w:rPr>
          <w:sz w:val="20"/>
        </w:rPr>
        <w:t>and</w:t>
      </w:r>
      <w:r>
        <w:rPr>
          <w:spacing w:val="-3"/>
          <w:sz w:val="20"/>
        </w:rPr>
        <w:t xml:space="preserve"> </w:t>
      </w:r>
      <w:r>
        <w:rPr>
          <w:sz w:val="20"/>
        </w:rPr>
        <w:t>any</w:t>
      </w:r>
      <w:r>
        <w:rPr>
          <w:spacing w:val="-3"/>
          <w:sz w:val="20"/>
        </w:rPr>
        <w:t xml:space="preserve"> </w:t>
      </w:r>
      <w:r>
        <w:rPr>
          <w:sz w:val="20"/>
        </w:rPr>
        <w:t xml:space="preserve">requirement to correct the alleged violation pursuant to </w:t>
      </w:r>
      <w:ins w:id="341" w:author="Christine Moreno" w:date="2025-09-29T17:25:00Z" w16du:dateUtc="2025-09-29T23:25:00Z">
        <w:r w:rsidR="008459CB">
          <w:rPr>
            <w:sz w:val="20"/>
          </w:rPr>
          <w:t xml:space="preserve">Article </w:t>
        </w:r>
      </w:ins>
      <w:proofErr w:type="gramStart"/>
      <w:r>
        <w:rPr>
          <w:sz w:val="20"/>
        </w:rPr>
        <w:t>5.1.3</w:t>
      </w:r>
      <w:proofErr w:type="gramEnd"/>
      <w:ins w:id="342" w:author="Christine Moreno" w:date="2025-09-29T17:26:00Z" w16du:dateUtc="2025-09-29T23:26:00Z">
        <w:r w:rsidR="008459CB">
          <w:rPr>
            <w:sz w:val="20"/>
          </w:rPr>
          <w:t xml:space="preserve"> of these rules</w:t>
        </w:r>
      </w:ins>
      <w:r>
        <w:rPr>
          <w:sz w:val="20"/>
        </w:rPr>
        <w:t xml:space="preserve"> becomes a binding enforcement order.</w:t>
      </w:r>
    </w:p>
    <w:p w14:paraId="4AE936D9" w14:textId="77777777" w:rsidR="00DB6CAF" w:rsidRDefault="00DB6CAF">
      <w:pPr>
        <w:pStyle w:val="BodyText"/>
        <w:spacing w:before="10"/>
      </w:pPr>
    </w:p>
    <w:p w14:paraId="6FE9F27A" w14:textId="4CF0F126" w:rsidR="00DB6CAF" w:rsidRDefault="00E01603">
      <w:pPr>
        <w:pStyle w:val="ListParagraph"/>
        <w:numPr>
          <w:ilvl w:val="2"/>
          <w:numId w:val="2"/>
        </w:numPr>
        <w:tabs>
          <w:tab w:val="left" w:pos="2880"/>
        </w:tabs>
        <w:ind w:right="416"/>
        <w:rPr>
          <w:sz w:val="20"/>
        </w:rPr>
      </w:pPr>
      <w:r>
        <w:rPr>
          <w:sz w:val="20"/>
        </w:rPr>
        <w:t xml:space="preserve">Upon receipt of a request for an informal conference, the Director (or </w:t>
      </w:r>
      <w:proofErr w:type="spellStart"/>
      <w:ins w:id="343" w:author="Christine Moreno" w:date="2025-09-29T17:26:00Z" w16du:dateUtc="2025-09-29T23:26:00Z">
        <w:r w:rsidR="008459CB">
          <w:rPr>
            <w:sz w:val="20"/>
          </w:rPr>
          <w:t>their</w:t>
        </w:r>
      </w:ins>
      <w:r w:rsidRPr="008459CB">
        <w:rPr>
          <w:strike/>
          <w:color w:val="C00000"/>
          <w:sz w:val="20"/>
          <w:rPrChange w:id="344" w:author="Christine Moreno" w:date="2025-09-29T17:26:00Z" w16du:dateUtc="2025-09-29T23:26:00Z">
            <w:rPr>
              <w:sz w:val="20"/>
            </w:rPr>
          </w:rPrChange>
        </w:rPr>
        <w:t>his</w:t>
      </w:r>
      <w:proofErr w:type="spellEnd"/>
      <w:r w:rsidRPr="008459CB">
        <w:rPr>
          <w:strike/>
          <w:color w:val="C00000"/>
          <w:sz w:val="20"/>
          <w:rPrChange w:id="345" w:author="Christine Moreno" w:date="2025-09-29T17:26:00Z" w16du:dateUtc="2025-09-29T23:26:00Z">
            <w:rPr>
              <w:sz w:val="20"/>
            </w:rPr>
          </w:rPrChange>
        </w:rPr>
        <w:t xml:space="preserve"> </w:t>
      </w:r>
      <w:r>
        <w:rPr>
          <w:sz w:val="20"/>
        </w:rPr>
        <w:t>designee) shall set</w:t>
      </w:r>
      <w:r>
        <w:rPr>
          <w:spacing w:val="-3"/>
          <w:sz w:val="20"/>
        </w:rPr>
        <w:t xml:space="preserve"> </w:t>
      </w:r>
      <w:r>
        <w:rPr>
          <w:sz w:val="20"/>
        </w:rPr>
        <w:t>a</w:t>
      </w:r>
      <w:r>
        <w:rPr>
          <w:spacing w:val="-3"/>
          <w:sz w:val="20"/>
        </w:rPr>
        <w:t xml:space="preserve"> </w:t>
      </w:r>
      <w:r>
        <w:rPr>
          <w:sz w:val="20"/>
        </w:rPr>
        <w:t>reasonable</w:t>
      </w:r>
      <w:r>
        <w:rPr>
          <w:spacing w:val="-1"/>
          <w:sz w:val="20"/>
        </w:rPr>
        <w:t xml:space="preserve"> </w:t>
      </w:r>
      <w:r>
        <w:rPr>
          <w:sz w:val="20"/>
        </w:rPr>
        <w:t>time</w:t>
      </w:r>
      <w:r>
        <w:rPr>
          <w:spacing w:val="-3"/>
          <w:sz w:val="20"/>
        </w:rPr>
        <w:t xml:space="preserve"> </w:t>
      </w:r>
      <w:r>
        <w:rPr>
          <w:sz w:val="20"/>
        </w:rPr>
        <w:t>and</w:t>
      </w:r>
      <w:r>
        <w:rPr>
          <w:spacing w:val="-2"/>
          <w:sz w:val="20"/>
        </w:rPr>
        <w:t xml:space="preserve"> </w:t>
      </w:r>
      <w:r>
        <w:rPr>
          <w:sz w:val="20"/>
        </w:rPr>
        <w:t>place</w:t>
      </w:r>
      <w:r>
        <w:rPr>
          <w:spacing w:val="-1"/>
          <w:sz w:val="20"/>
        </w:rPr>
        <w:t xml:space="preserve"> </w:t>
      </w:r>
      <w:r>
        <w:rPr>
          <w:sz w:val="20"/>
        </w:rPr>
        <w:t>for</w:t>
      </w:r>
      <w:r>
        <w:rPr>
          <w:spacing w:val="-3"/>
          <w:sz w:val="20"/>
        </w:rPr>
        <w:t xml:space="preserve"> </w:t>
      </w:r>
      <w:r>
        <w:rPr>
          <w:sz w:val="20"/>
        </w:rPr>
        <w:t>the</w:t>
      </w:r>
      <w:r>
        <w:rPr>
          <w:spacing w:val="-3"/>
          <w:sz w:val="20"/>
        </w:rPr>
        <w:t xml:space="preserve"> </w:t>
      </w:r>
      <w:r>
        <w:rPr>
          <w:sz w:val="20"/>
        </w:rPr>
        <w:t>conference</w:t>
      </w:r>
      <w:r>
        <w:rPr>
          <w:spacing w:val="-1"/>
          <w:sz w:val="20"/>
        </w:rPr>
        <w:t xml:space="preserve"> </w:t>
      </w:r>
      <w:r>
        <w:rPr>
          <w:sz w:val="20"/>
        </w:rPr>
        <w:t>and</w:t>
      </w:r>
      <w:r>
        <w:rPr>
          <w:spacing w:val="-3"/>
          <w:sz w:val="20"/>
        </w:rPr>
        <w:t xml:space="preserve"> </w:t>
      </w:r>
      <w:r>
        <w:rPr>
          <w:sz w:val="20"/>
        </w:rPr>
        <w:t>shall</w:t>
      </w:r>
      <w:r>
        <w:rPr>
          <w:spacing w:val="-4"/>
          <w:sz w:val="20"/>
        </w:rPr>
        <w:t xml:space="preserve"> </w:t>
      </w:r>
      <w:r>
        <w:rPr>
          <w:sz w:val="20"/>
        </w:rPr>
        <w:t>notify</w:t>
      </w:r>
      <w:r>
        <w:rPr>
          <w:spacing w:val="-2"/>
          <w:sz w:val="20"/>
        </w:rPr>
        <w:t xml:space="preserve"> </w:t>
      </w:r>
      <w:r>
        <w:rPr>
          <w:sz w:val="20"/>
        </w:rPr>
        <w:t>the</w:t>
      </w:r>
      <w:r>
        <w:rPr>
          <w:spacing w:val="-2"/>
          <w:sz w:val="20"/>
        </w:rPr>
        <w:t xml:space="preserve"> </w:t>
      </w:r>
      <w:r>
        <w:rPr>
          <w:sz w:val="20"/>
        </w:rPr>
        <w:t>alleged</w:t>
      </w:r>
      <w:r>
        <w:rPr>
          <w:spacing w:val="-3"/>
          <w:sz w:val="20"/>
        </w:rPr>
        <w:t xml:space="preserve"> </w:t>
      </w:r>
      <w:r>
        <w:rPr>
          <w:sz w:val="20"/>
        </w:rPr>
        <w:t>violator</w:t>
      </w:r>
      <w:r>
        <w:rPr>
          <w:spacing w:val="-3"/>
          <w:sz w:val="20"/>
        </w:rPr>
        <w:t xml:space="preserve"> </w:t>
      </w:r>
      <w:r>
        <w:rPr>
          <w:sz w:val="20"/>
        </w:rPr>
        <w:t>of the</w:t>
      </w:r>
      <w:r>
        <w:rPr>
          <w:spacing w:val="-5"/>
          <w:sz w:val="20"/>
        </w:rPr>
        <w:t xml:space="preserve"> </w:t>
      </w:r>
      <w:r>
        <w:rPr>
          <w:sz w:val="20"/>
        </w:rPr>
        <w:t>time</w:t>
      </w:r>
      <w:r>
        <w:rPr>
          <w:spacing w:val="-2"/>
          <w:sz w:val="20"/>
        </w:rPr>
        <w:t xml:space="preserve"> </w:t>
      </w:r>
      <w:r>
        <w:rPr>
          <w:sz w:val="20"/>
        </w:rPr>
        <w:t>and</w:t>
      </w:r>
      <w:r>
        <w:rPr>
          <w:spacing w:val="-4"/>
          <w:sz w:val="20"/>
        </w:rPr>
        <w:t xml:space="preserve"> </w:t>
      </w:r>
      <w:r>
        <w:rPr>
          <w:sz w:val="20"/>
        </w:rPr>
        <w:t>place</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conference.</w:t>
      </w:r>
      <w:r>
        <w:rPr>
          <w:spacing w:val="-2"/>
          <w:sz w:val="20"/>
        </w:rPr>
        <w:t xml:space="preserve"> </w:t>
      </w:r>
      <w:r>
        <w:rPr>
          <w:sz w:val="20"/>
        </w:rPr>
        <w:t>At</w:t>
      </w:r>
      <w:r>
        <w:rPr>
          <w:spacing w:val="-4"/>
          <w:sz w:val="20"/>
        </w:rPr>
        <w:t xml:space="preserve"> </w:t>
      </w:r>
      <w:r>
        <w:rPr>
          <w:sz w:val="20"/>
        </w:rPr>
        <w:t>the</w:t>
      </w:r>
      <w:r>
        <w:rPr>
          <w:spacing w:val="-4"/>
          <w:sz w:val="20"/>
        </w:rPr>
        <w:t xml:space="preserve"> </w:t>
      </w:r>
      <w:r>
        <w:rPr>
          <w:sz w:val="20"/>
        </w:rPr>
        <w:t>conference,</w:t>
      </w:r>
      <w:r>
        <w:rPr>
          <w:spacing w:val="-4"/>
          <w:sz w:val="20"/>
        </w:rPr>
        <w:t xml:space="preserve"> </w:t>
      </w:r>
      <w:r>
        <w:rPr>
          <w:sz w:val="20"/>
        </w:rPr>
        <w:t>the</w:t>
      </w:r>
      <w:r>
        <w:rPr>
          <w:spacing w:val="-3"/>
          <w:sz w:val="20"/>
        </w:rPr>
        <w:t xml:space="preserve"> </w:t>
      </w:r>
      <w:r>
        <w:rPr>
          <w:sz w:val="20"/>
        </w:rPr>
        <w:t>alleged</w:t>
      </w:r>
      <w:r>
        <w:rPr>
          <w:spacing w:val="-5"/>
          <w:sz w:val="20"/>
        </w:rPr>
        <w:t xml:space="preserve"> </w:t>
      </w:r>
      <w:r>
        <w:rPr>
          <w:sz w:val="20"/>
        </w:rPr>
        <w:t>violator may</w:t>
      </w:r>
      <w:r>
        <w:rPr>
          <w:spacing w:val="-1"/>
          <w:sz w:val="20"/>
        </w:rPr>
        <w:t xml:space="preserve"> </w:t>
      </w:r>
      <w:r>
        <w:rPr>
          <w:sz w:val="20"/>
        </w:rPr>
        <w:t>present evidence and arguments concerning the allegations in the notice of violation.</w:t>
      </w:r>
    </w:p>
    <w:p w14:paraId="7D0835BE" w14:textId="77777777" w:rsidR="00DB6CAF" w:rsidRDefault="00DB6CAF">
      <w:pPr>
        <w:pStyle w:val="BodyText"/>
        <w:spacing w:before="77"/>
      </w:pPr>
    </w:p>
    <w:p w14:paraId="3F02AAF1" w14:textId="7D9AFAB2" w:rsidR="00DB6CAF" w:rsidRDefault="00E01603">
      <w:pPr>
        <w:pStyle w:val="ListParagraph"/>
        <w:numPr>
          <w:ilvl w:val="2"/>
          <w:numId w:val="2"/>
        </w:numPr>
        <w:tabs>
          <w:tab w:val="left" w:pos="2880"/>
        </w:tabs>
        <w:ind w:right="480"/>
        <w:rPr>
          <w:sz w:val="20"/>
        </w:rPr>
      </w:pPr>
      <w:r>
        <w:rPr>
          <w:sz w:val="20"/>
        </w:rPr>
        <w:t>Within twenty</w:t>
      </w:r>
      <w:ins w:id="346" w:author="Christine Moreno" w:date="2025-09-29T17:26:00Z" w16du:dateUtc="2025-09-29T23:26:00Z">
        <w:r w:rsidR="008459CB">
          <w:rPr>
            <w:color w:val="C00000"/>
            <w:sz w:val="20"/>
          </w:rPr>
          <w:t xml:space="preserve"> (20)</w:t>
        </w:r>
      </w:ins>
      <w:r>
        <w:rPr>
          <w:sz w:val="20"/>
        </w:rPr>
        <w:t xml:space="preserve"> working days after the informal conference, the Director shall uphold, </w:t>
      </w:r>
      <w:r>
        <w:rPr>
          <w:sz w:val="20"/>
        </w:rPr>
        <w:lastRenderedPageBreak/>
        <w:t>modify, or strike the allegations within the notice of violation and may issue an enforcement</w:t>
      </w:r>
      <w:r>
        <w:rPr>
          <w:spacing w:val="-2"/>
          <w:sz w:val="20"/>
        </w:rPr>
        <w:t xml:space="preserve"> </w:t>
      </w:r>
      <w:r>
        <w:rPr>
          <w:sz w:val="20"/>
        </w:rPr>
        <w:t>order.</w:t>
      </w:r>
      <w:r>
        <w:rPr>
          <w:spacing w:val="-4"/>
          <w:sz w:val="20"/>
        </w:rPr>
        <w:t xml:space="preserve"> </w:t>
      </w:r>
      <w:r>
        <w:rPr>
          <w:sz w:val="20"/>
        </w:rPr>
        <w:t>The</w:t>
      </w:r>
      <w:r>
        <w:rPr>
          <w:spacing w:val="-5"/>
          <w:sz w:val="20"/>
        </w:rPr>
        <w:t xml:space="preserve"> </w:t>
      </w:r>
      <w:r>
        <w:rPr>
          <w:sz w:val="20"/>
        </w:rPr>
        <w:t>decision</w:t>
      </w:r>
      <w:r>
        <w:rPr>
          <w:spacing w:val="-3"/>
          <w:sz w:val="20"/>
        </w:rPr>
        <w:t xml:space="preserve"> </w:t>
      </w:r>
      <w:r>
        <w:rPr>
          <w:sz w:val="20"/>
        </w:rPr>
        <w:t>and,</w:t>
      </w:r>
      <w:r>
        <w:rPr>
          <w:spacing w:val="-2"/>
          <w:sz w:val="20"/>
        </w:rPr>
        <w:t xml:space="preserve"> </w:t>
      </w:r>
      <w:r>
        <w:rPr>
          <w:sz w:val="20"/>
        </w:rPr>
        <w:t>if</w:t>
      </w:r>
      <w:r>
        <w:rPr>
          <w:spacing w:val="-2"/>
          <w:sz w:val="20"/>
        </w:rPr>
        <w:t xml:space="preserve"> </w:t>
      </w:r>
      <w:r>
        <w:rPr>
          <w:sz w:val="20"/>
        </w:rPr>
        <w:t>applicable,</w:t>
      </w:r>
      <w:r>
        <w:rPr>
          <w:spacing w:val="-4"/>
          <w:sz w:val="20"/>
        </w:rPr>
        <w:t xml:space="preserve"> </w:t>
      </w:r>
      <w:r>
        <w:rPr>
          <w:sz w:val="20"/>
        </w:rPr>
        <w:t>enforcement</w:t>
      </w:r>
      <w:r>
        <w:rPr>
          <w:spacing w:val="-4"/>
          <w:sz w:val="20"/>
        </w:rPr>
        <w:t xml:space="preserve"> </w:t>
      </w:r>
      <w:r>
        <w:rPr>
          <w:sz w:val="20"/>
        </w:rPr>
        <w:t>order</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delivered to the alleged violator by certified mail, return receipt requested, or by any means that verifies receipt as reliably as certified mail, return receipt requested.</w:t>
      </w:r>
    </w:p>
    <w:p w14:paraId="6464AF33" w14:textId="77777777" w:rsidR="00DB6CAF" w:rsidRDefault="00DB6CAF">
      <w:pPr>
        <w:pStyle w:val="BodyText"/>
        <w:spacing w:before="9"/>
      </w:pPr>
    </w:p>
    <w:p w14:paraId="05A21498" w14:textId="3DB0E731" w:rsidR="00DB6CAF" w:rsidRDefault="00E01603">
      <w:pPr>
        <w:pStyle w:val="ListParagraph"/>
        <w:numPr>
          <w:ilvl w:val="1"/>
          <w:numId w:val="2"/>
        </w:numPr>
        <w:tabs>
          <w:tab w:val="left" w:pos="2160"/>
        </w:tabs>
        <w:spacing w:before="1"/>
        <w:ind w:right="514"/>
        <w:rPr>
          <w:sz w:val="20"/>
        </w:rPr>
      </w:pPr>
      <w:r>
        <w:rPr>
          <w:sz w:val="20"/>
        </w:rPr>
        <w:t>A</w:t>
      </w:r>
      <w:r>
        <w:rPr>
          <w:spacing w:val="-4"/>
          <w:sz w:val="20"/>
        </w:rPr>
        <w:t xml:space="preserve"> </w:t>
      </w:r>
      <w:r>
        <w:rPr>
          <w:sz w:val="20"/>
        </w:rPr>
        <w:t>person</w:t>
      </w:r>
      <w:r>
        <w:rPr>
          <w:spacing w:val="-4"/>
          <w:sz w:val="20"/>
        </w:rPr>
        <w:t xml:space="preserve"> </w:t>
      </w:r>
      <w:r>
        <w:rPr>
          <w:sz w:val="20"/>
        </w:rPr>
        <w:t>who</w:t>
      </w:r>
      <w:r>
        <w:rPr>
          <w:spacing w:val="-4"/>
          <w:sz w:val="20"/>
        </w:rPr>
        <w:t xml:space="preserve"> </w:t>
      </w:r>
      <w:r>
        <w:rPr>
          <w:sz w:val="20"/>
        </w:rPr>
        <w:t>is</w:t>
      </w:r>
      <w:r>
        <w:rPr>
          <w:spacing w:val="-3"/>
          <w:sz w:val="20"/>
        </w:rPr>
        <w:t xml:space="preserve"> </w:t>
      </w:r>
      <w:r>
        <w:rPr>
          <w:sz w:val="20"/>
        </w:rPr>
        <w:t>the</w:t>
      </w:r>
      <w:r>
        <w:rPr>
          <w:spacing w:val="-5"/>
          <w:sz w:val="20"/>
        </w:rPr>
        <w:t xml:space="preserve"> </w:t>
      </w:r>
      <w:r>
        <w:rPr>
          <w:sz w:val="20"/>
        </w:rPr>
        <w:t>subject</w:t>
      </w:r>
      <w:r>
        <w:rPr>
          <w:spacing w:val="-2"/>
          <w:sz w:val="20"/>
        </w:rPr>
        <w:t xml:space="preserve"> </w:t>
      </w:r>
      <w:r>
        <w:rPr>
          <w:sz w:val="20"/>
        </w:rPr>
        <w:t>of,</w:t>
      </w:r>
      <w:r>
        <w:rPr>
          <w:spacing w:val="-4"/>
          <w:sz w:val="20"/>
        </w:rPr>
        <w:t xml:space="preserve"> </w:t>
      </w:r>
      <w:r>
        <w:rPr>
          <w:sz w:val="20"/>
        </w:rPr>
        <w:t>and</w:t>
      </w:r>
      <w:r>
        <w:rPr>
          <w:spacing w:val="-3"/>
          <w:sz w:val="20"/>
        </w:rPr>
        <w:t xml:space="preserve"> </w:t>
      </w:r>
      <w:r>
        <w:rPr>
          <w:sz w:val="20"/>
        </w:rPr>
        <w:t>is</w:t>
      </w:r>
      <w:r>
        <w:rPr>
          <w:spacing w:val="-3"/>
          <w:sz w:val="20"/>
        </w:rPr>
        <w:t xml:space="preserve"> </w:t>
      </w:r>
      <w:r>
        <w:rPr>
          <w:sz w:val="20"/>
        </w:rPr>
        <w:t>adversely</w:t>
      </w:r>
      <w:r>
        <w:rPr>
          <w:spacing w:val="-3"/>
          <w:sz w:val="20"/>
        </w:rPr>
        <w:t xml:space="preserve"> </w:t>
      </w:r>
      <w:r>
        <w:rPr>
          <w:sz w:val="20"/>
        </w:rPr>
        <w:t>affected</w:t>
      </w:r>
      <w:r>
        <w:rPr>
          <w:spacing w:val="-4"/>
          <w:sz w:val="20"/>
        </w:rPr>
        <w:t xml:space="preserve"> </w:t>
      </w:r>
      <w:r>
        <w:rPr>
          <w:sz w:val="20"/>
        </w:rPr>
        <w:t>by,</w:t>
      </w:r>
      <w:r>
        <w:rPr>
          <w:spacing w:val="-4"/>
          <w:sz w:val="20"/>
        </w:rPr>
        <w:t xml:space="preserve"> </w:t>
      </w:r>
      <w:r>
        <w:rPr>
          <w:sz w:val="20"/>
        </w:rPr>
        <w:t>a</w:t>
      </w:r>
      <w:r>
        <w:rPr>
          <w:spacing w:val="-3"/>
          <w:sz w:val="20"/>
        </w:rPr>
        <w:t xml:space="preserve"> </w:t>
      </w:r>
      <w:r>
        <w:rPr>
          <w:sz w:val="20"/>
        </w:rPr>
        <w:t>notice</w:t>
      </w:r>
      <w:r>
        <w:rPr>
          <w:spacing w:val="-4"/>
          <w:sz w:val="20"/>
        </w:rPr>
        <w:t xml:space="preserve"> </w:t>
      </w:r>
      <w:r>
        <w:rPr>
          <w:sz w:val="20"/>
        </w:rPr>
        <w:t>of violation</w:t>
      </w:r>
      <w:r>
        <w:rPr>
          <w:spacing w:val="-3"/>
          <w:sz w:val="20"/>
        </w:rPr>
        <w:t xml:space="preserve"> </w:t>
      </w:r>
      <w:r>
        <w:rPr>
          <w:sz w:val="20"/>
        </w:rPr>
        <w:t>or</w:t>
      </w:r>
      <w:r>
        <w:rPr>
          <w:spacing w:val="-1"/>
          <w:sz w:val="20"/>
        </w:rPr>
        <w:t xml:space="preserve"> </w:t>
      </w:r>
      <w:r>
        <w:rPr>
          <w:sz w:val="20"/>
        </w:rPr>
        <w:t xml:space="preserve">enforcement order issued pursuant to Article 5 </w:t>
      </w:r>
      <w:ins w:id="347" w:author="Christine Moreno" w:date="2025-09-29T17:26:00Z" w16du:dateUtc="2025-09-29T23:26:00Z">
        <w:r w:rsidR="008459CB">
          <w:rPr>
            <w:sz w:val="20"/>
          </w:rPr>
          <w:t>of these rul</w:t>
        </w:r>
      </w:ins>
      <w:ins w:id="348" w:author="Christine Moreno" w:date="2025-09-29T17:27:00Z" w16du:dateUtc="2025-09-29T23:27:00Z">
        <w:r w:rsidR="008459CB">
          <w:rPr>
            <w:sz w:val="20"/>
          </w:rPr>
          <w:t xml:space="preserve">es </w:t>
        </w:r>
      </w:ins>
      <w:r>
        <w:rPr>
          <w:sz w:val="20"/>
        </w:rPr>
        <w:t xml:space="preserve">may appeal such action to the Executive Director. The Executive Director shall hold a hearing to review such notice or order and take final action in accordance with </w:t>
      </w:r>
      <w:r w:rsidRPr="007042DE">
        <w:rPr>
          <w:strike/>
          <w:color w:val="C00000"/>
          <w:sz w:val="20"/>
          <w:rPrChange w:id="349" w:author="Christine Moreno" w:date="2025-09-29T17:36:00Z" w16du:dateUtc="2025-09-29T23:36:00Z">
            <w:rPr>
              <w:sz w:val="20"/>
            </w:rPr>
          </w:rPrChange>
        </w:rPr>
        <w:t>Article 11</w:t>
      </w:r>
      <w:r w:rsidRPr="007042DE">
        <w:rPr>
          <w:color w:val="C00000"/>
          <w:sz w:val="20"/>
          <w:rPrChange w:id="350" w:author="Christine Moreno" w:date="2025-09-29T17:28:00Z" w16du:dateUtc="2025-09-29T23:28:00Z">
            <w:rPr>
              <w:sz w:val="20"/>
            </w:rPr>
          </w:rPrChange>
        </w:rPr>
        <w:t xml:space="preserve"> </w:t>
      </w:r>
      <w:ins w:id="351" w:author="Christine Moreno" w:date="2025-09-29T17:36:00Z" w16du:dateUtc="2025-09-29T23:36:00Z">
        <w:r w:rsidR="007042DE">
          <w:rPr>
            <w:sz w:val="20"/>
          </w:rPr>
          <w:t xml:space="preserve">Section 24-4-105(11), C.R.S. </w:t>
        </w:r>
      </w:ins>
      <w:r>
        <w:rPr>
          <w:sz w:val="20"/>
        </w:rPr>
        <w:t xml:space="preserve">and may either conduct the hearing personally or appoint an administrative law judge from the </w:t>
      </w:r>
      <w:proofErr w:type="spellStart"/>
      <w:r w:rsidRPr="007042DE">
        <w:rPr>
          <w:strike/>
          <w:color w:val="C00000"/>
          <w:sz w:val="20"/>
          <w:rPrChange w:id="352" w:author="Christine Moreno" w:date="2025-09-29T17:29:00Z" w16du:dateUtc="2025-09-29T23:29:00Z">
            <w:rPr>
              <w:sz w:val="20"/>
            </w:rPr>
          </w:rPrChange>
        </w:rPr>
        <w:t>d</w:t>
      </w:r>
      <w:ins w:id="353" w:author="Christine Moreno" w:date="2025-09-29T17:29:00Z" w16du:dateUtc="2025-09-29T23:29:00Z">
        <w:r w:rsidR="007042DE">
          <w:rPr>
            <w:sz w:val="20"/>
          </w:rPr>
          <w:t>D</w:t>
        </w:r>
      </w:ins>
      <w:r>
        <w:rPr>
          <w:sz w:val="20"/>
        </w:rPr>
        <w:t>epartment</w:t>
      </w:r>
      <w:proofErr w:type="spellEnd"/>
      <w:r>
        <w:rPr>
          <w:sz w:val="20"/>
        </w:rPr>
        <w:t xml:space="preserve"> of </w:t>
      </w:r>
      <w:proofErr w:type="spellStart"/>
      <w:r w:rsidRPr="007042DE">
        <w:rPr>
          <w:strike/>
          <w:color w:val="C00000"/>
          <w:sz w:val="20"/>
          <w:rPrChange w:id="354" w:author="Christine Moreno" w:date="2025-09-29T17:29:00Z" w16du:dateUtc="2025-09-29T23:29:00Z">
            <w:rPr>
              <w:sz w:val="20"/>
            </w:rPr>
          </w:rPrChange>
        </w:rPr>
        <w:t>p</w:t>
      </w:r>
      <w:ins w:id="355" w:author="Christine Moreno" w:date="2025-09-29T17:29:00Z" w16du:dateUtc="2025-09-29T23:29:00Z">
        <w:r w:rsidR="007042DE">
          <w:rPr>
            <w:sz w:val="20"/>
          </w:rPr>
          <w:t>P</w:t>
        </w:r>
      </w:ins>
      <w:r>
        <w:rPr>
          <w:sz w:val="20"/>
        </w:rPr>
        <w:t>ersonnel</w:t>
      </w:r>
      <w:proofErr w:type="spellEnd"/>
      <w:ins w:id="356" w:author="Christine Moreno" w:date="2025-09-29T17:29:00Z" w16du:dateUtc="2025-09-29T23:29:00Z">
        <w:r w:rsidR="007042DE">
          <w:rPr>
            <w:sz w:val="20"/>
          </w:rPr>
          <w:t xml:space="preserve"> &amp;</w:t>
        </w:r>
      </w:ins>
      <w:ins w:id="357" w:author="Christine Moreno" w:date="2025-09-29T17:30:00Z" w16du:dateUtc="2025-09-29T23:30:00Z">
        <w:r w:rsidR="007042DE">
          <w:rPr>
            <w:sz w:val="20"/>
          </w:rPr>
          <w:t xml:space="preserve"> </w:t>
        </w:r>
      </w:ins>
      <w:ins w:id="358" w:author="Christine Moreno" w:date="2025-09-29T17:29:00Z" w16du:dateUtc="2025-09-29T23:29:00Z">
        <w:r w:rsidR="007042DE">
          <w:rPr>
            <w:sz w:val="20"/>
          </w:rPr>
          <w:t>Administration</w:t>
        </w:r>
      </w:ins>
      <w:r>
        <w:rPr>
          <w:sz w:val="20"/>
        </w:rPr>
        <w:t>.</w:t>
      </w:r>
    </w:p>
    <w:p w14:paraId="35FCAF43" w14:textId="77777777" w:rsidR="00DB6CAF" w:rsidRDefault="00DB6CAF">
      <w:pPr>
        <w:pStyle w:val="BodyText"/>
        <w:spacing w:before="9"/>
      </w:pPr>
    </w:p>
    <w:p w14:paraId="39DC5EFA" w14:textId="77777777" w:rsidR="00DB6CAF" w:rsidRDefault="00E01603">
      <w:pPr>
        <w:pStyle w:val="ListParagraph"/>
        <w:numPr>
          <w:ilvl w:val="2"/>
          <w:numId w:val="2"/>
        </w:numPr>
        <w:tabs>
          <w:tab w:val="left" w:pos="2880"/>
        </w:tabs>
        <w:ind w:right="465"/>
        <w:rPr>
          <w:sz w:val="20"/>
        </w:rPr>
      </w:pPr>
      <w:r>
        <w:rPr>
          <w:sz w:val="20"/>
        </w:rPr>
        <w:t>Final</w:t>
      </w:r>
      <w:r>
        <w:rPr>
          <w:spacing w:val="-5"/>
          <w:sz w:val="20"/>
        </w:rPr>
        <w:t xml:space="preserve"> </w:t>
      </w:r>
      <w:r>
        <w:rPr>
          <w:sz w:val="20"/>
        </w:rPr>
        <w:t>agency</w:t>
      </w:r>
      <w:r>
        <w:rPr>
          <w:spacing w:val="-3"/>
          <w:sz w:val="20"/>
        </w:rPr>
        <w:t xml:space="preserve"> </w:t>
      </w:r>
      <w:r>
        <w:rPr>
          <w:sz w:val="20"/>
        </w:rPr>
        <w:t>action</w:t>
      </w:r>
      <w:r>
        <w:rPr>
          <w:spacing w:val="-5"/>
          <w:sz w:val="20"/>
        </w:rPr>
        <w:t xml:space="preserve"> </w:t>
      </w:r>
      <w:r>
        <w:rPr>
          <w:sz w:val="20"/>
        </w:rPr>
        <w:t>shall</w:t>
      </w:r>
      <w:r>
        <w:rPr>
          <w:spacing w:val="-5"/>
          <w:sz w:val="20"/>
        </w:rPr>
        <w:t xml:space="preserve"> </w:t>
      </w:r>
      <w:r>
        <w:rPr>
          <w:sz w:val="20"/>
        </w:rPr>
        <w:t>be</w:t>
      </w:r>
      <w:r>
        <w:rPr>
          <w:spacing w:val="-4"/>
          <w:sz w:val="20"/>
        </w:rPr>
        <w:t xml:space="preserve"> </w:t>
      </w:r>
      <w:r>
        <w:rPr>
          <w:sz w:val="20"/>
        </w:rPr>
        <w:t>subject</w:t>
      </w:r>
      <w:r>
        <w:rPr>
          <w:spacing w:val="-4"/>
          <w:sz w:val="20"/>
        </w:rPr>
        <w:t xml:space="preserve"> </w:t>
      </w:r>
      <w:r>
        <w:rPr>
          <w:sz w:val="20"/>
        </w:rPr>
        <w:t>to</w:t>
      </w:r>
      <w:r>
        <w:rPr>
          <w:spacing w:val="-5"/>
          <w:sz w:val="20"/>
        </w:rPr>
        <w:t xml:space="preserve"> </w:t>
      </w:r>
      <w:r>
        <w:rPr>
          <w:sz w:val="20"/>
        </w:rPr>
        <w:t>judicial</w:t>
      </w:r>
      <w:r>
        <w:rPr>
          <w:spacing w:val="-5"/>
          <w:sz w:val="20"/>
        </w:rPr>
        <w:t xml:space="preserve"> </w:t>
      </w:r>
      <w:r>
        <w:rPr>
          <w:sz w:val="20"/>
        </w:rPr>
        <w:t>review</w:t>
      </w:r>
      <w:r>
        <w:rPr>
          <w:spacing w:val="-2"/>
          <w:sz w:val="20"/>
        </w:rPr>
        <w:t xml:space="preserve"> </w:t>
      </w:r>
      <w:r>
        <w:rPr>
          <w:sz w:val="20"/>
        </w:rPr>
        <w:t>pursuant</w:t>
      </w:r>
      <w:r>
        <w:rPr>
          <w:spacing w:val="-2"/>
          <w:sz w:val="20"/>
        </w:rPr>
        <w:t xml:space="preserve"> </w:t>
      </w:r>
      <w:r>
        <w:rPr>
          <w:sz w:val="20"/>
        </w:rPr>
        <w:t>to C.R.S.</w:t>
      </w:r>
      <w:r>
        <w:rPr>
          <w:spacing w:val="-4"/>
          <w:sz w:val="20"/>
        </w:rPr>
        <w:t xml:space="preserve"> </w:t>
      </w:r>
      <w:r>
        <w:rPr>
          <w:sz w:val="20"/>
        </w:rPr>
        <w:t>Article</w:t>
      </w:r>
      <w:r>
        <w:rPr>
          <w:spacing w:val="-2"/>
          <w:sz w:val="20"/>
        </w:rPr>
        <w:t xml:space="preserve"> </w:t>
      </w:r>
      <w:r>
        <w:rPr>
          <w:sz w:val="20"/>
        </w:rPr>
        <w:t>4</w:t>
      </w:r>
      <w:r>
        <w:rPr>
          <w:spacing w:val="-2"/>
          <w:sz w:val="20"/>
        </w:rPr>
        <w:t xml:space="preserve"> </w:t>
      </w:r>
      <w:r>
        <w:rPr>
          <w:sz w:val="20"/>
        </w:rPr>
        <w:t>of</w:t>
      </w:r>
      <w:r>
        <w:rPr>
          <w:spacing w:val="-4"/>
          <w:sz w:val="20"/>
        </w:rPr>
        <w:t xml:space="preserve"> </w:t>
      </w:r>
      <w:r>
        <w:rPr>
          <w:sz w:val="20"/>
        </w:rPr>
        <w:t xml:space="preserve">Title </w:t>
      </w:r>
      <w:r>
        <w:rPr>
          <w:spacing w:val="-4"/>
          <w:sz w:val="20"/>
        </w:rPr>
        <w:t>24.</w:t>
      </w:r>
    </w:p>
    <w:p w14:paraId="56347B27" w14:textId="77777777" w:rsidR="00DB6CAF" w:rsidRDefault="00DB6CAF">
      <w:pPr>
        <w:pStyle w:val="BodyText"/>
        <w:spacing w:before="12"/>
      </w:pPr>
    </w:p>
    <w:p w14:paraId="36657B4F" w14:textId="3D2725BF" w:rsidR="00DB6CAF" w:rsidRDefault="00E01603">
      <w:pPr>
        <w:pStyle w:val="ListParagraph"/>
        <w:numPr>
          <w:ilvl w:val="2"/>
          <w:numId w:val="2"/>
        </w:numPr>
        <w:tabs>
          <w:tab w:val="left" w:pos="2880"/>
        </w:tabs>
        <w:ind w:right="454"/>
        <w:rPr>
          <w:sz w:val="20"/>
        </w:rPr>
      </w:pPr>
      <w:r>
        <w:rPr>
          <w:sz w:val="20"/>
        </w:rPr>
        <w:t xml:space="preserve">An alleged violator who is required to correct an action pursuant to </w:t>
      </w:r>
      <w:r w:rsidRPr="007042DE">
        <w:rPr>
          <w:strike/>
          <w:color w:val="C00000"/>
          <w:sz w:val="20"/>
          <w:rPrChange w:id="359" w:author="Christine Moreno" w:date="2025-09-29T17:37:00Z" w16du:dateUtc="2025-09-29T23:37:00Z">
            <w:rPr>
              <w:sz w:val="20"/>
            </w:rPr>
          </w:rPrChange>
        </w:rPr>
        <w:t>Article 12</w:t>
      </w:r>
      <w:r w:rsidRPr="007042DE">
        <w:rPr>
          <w:color w:val="C00000"/>
          <w:sz w:val="20"/>
          <w:rPrChange w:id="360" w:author="Christine Moreno" w:date="2025-09-29T17:30:00Z" w16du:dateUtc="2025-09-29T23:30:00Z">
            <w:rPr>
              <w:sz w:val="20"/>
            </w:rPr>
          </w:rPrChange>
        </w:rPr>
        <w:t xml:space="preserve"> </w:t>
      </w:r>
      <w:ins w:id="361" w:author="Christine Moreno" w:date="2025-09-29T17:37:00Z" w16du:dateUtc="2025-09-29T23:37:00Z">
        <w:r w:rsidR="007042DE">
          <w:rPr>
            <w:sz w:val="20"/>
          </w:rPr>
          <w:t xml:space="preserve">Section 24-4-105(12), C.R.S. </w:t>
        </w:r>
      </w:ins>
      <w:r>
        <w:rPr>
          <w:sz w:val="20"/>
        </w:rPr>
        <w:t>shall be afforded</w:t>
      </w:r>
      <w:r>
        <w:rPr>
          <w:spacing w:val="-5"/>
          <w:sz w:val="20"/>
        </w:rPr>
        <w:t xml:space="preserve"> </w:t>
      </w:r>
      <w:r>
        <w:rPr>
          <w:sz w:val="20"/>
        </w:rPr>
        <w:t>the</w:t>
      </w:r>
      <w:r>
        <w:rPr>
          <w:spacing w:val="-5"/>
          <w:sz w:val="20"/>
        </w:rPr>
        <w:t xml:space="preserve"> </w:t>
      </w:r>
      <w:r>
        <w:rPr>
          <w:sz w:val="20"/>
        </w:rPr>
        <w:t>procedures</w:t>
      </w:r>
      <w:r>
        <w:rPr>
          <w:spacing w:val="-4"/>
          <w:sz w:val="20"/>
        </w:rPr>
        <w:t xml:space="preserve"> </w:t>
      </w:r>
      <w:r>
        <w:rPr>
          <w:sz w:val="20"/>
        </w:rPr>
        <w:t>set</w:t>
      </w:r>
      <w:r>
        <w:rPr>
          <w:spacing w:val="-3"/>
          <w:sz w:val="20"/>
        </w:rPr>
        <w:t xml:space="preserve"> </w:t>
      </w:r>
      <w:r>
        <w:rPr>
          <w:sz w:val="20"/>
        </w:rPr>
        <w:t>forth</w:t>
      </w:r>
      <w:r>
        <w:rPr>
          <w:spacing w:val="-3"/>
          <w:sz w:val="20"/>
        </w:rPr>
        <w:t xml:space="preserve"> </w:t>
      </w:r>
      <w:r>
        <w:rPr>
          <w:sz w:val="20"/>
        </w:rPr>
        <w:t>in</w:t>
      </w:r>
      <w:r>
        <w:rPr>
          <w:spacing w:val="-5"/>
          <w:sz w:val="20"/>
        </w:rPr>
        <w:t xml:space="preserve"> </w:t>
      </w:r>
      <w:proofErr w:type="spellStart"/>
      <w:r w:rsidRPr="007042DE">
        <w:rPr>
          <w:strike/>
          <w:color w:val="C00000"/>
          <w:sz w:val="20"/>
          <w:rPrChange w:id="362" w:author="Christine Moreno" w:date="2025-09-29T17:37:00Z" w16du:dateUtc="2025-09-29T23:37:00Z">
            <w:rPr>
              <w:sz w:val="20"/>
            </w:rPr>
          </w:rPrChange>
        </w:rPr>
        <w:t>s</w:t>
      </w:r>
      <w:ins w:id="363" w:author="Christine Moreno" w:date="2025-09-29T17:37:00Z" w16du:dateUtc="2025-09-29T23:37:00Z">
        <w:r w:rsidR="007042DE">
          <w:rPr>
            <w:sz w:val="20"/>
          </w:rPr>
          <w:t>S</w:t>
        </w:r>
      </w:ins>
      <w:r>
        <w:rPr>
          <w:sz w:val="20"/>
        </w:rPr>
        <w:t>ection</w:t>
      </w:r>
      <w:proofErr w:type="spellEnd"/>
      <w:r>
        <w:rPr>
          <w:spacing w:val="-4"/>
          <w:sz w:val="20"/>
        </w:rPr>
        <w:t xml:space="preserve"> </w:t>
      </w:r>
      <w:r>
        <w:rPr>
          <w:sz w:val="20"/>
        </w:rPr>
        <w:t>24-4-104(3),</w:t>
      </w:r>
      <w:r>
        <w:rPr>
          <w:spacing w:val="-5"/>
          <w:sz w:val="20"/>
        </w:rPr>
        <w:t xml:space="preserve"> </w:t>
      </w:r>
      <w:r>
        <w:rPr>
          <w:sz w:val="20"/>
        </w:rPr>
        <w:t>C.R.S.,</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extent</w:t>
      </w:r>
      <w:r>
        <w:rPr>
          <w:spacing w:val="-3"/>
          <w:sz w:val="20"/>
        </w:rPr>
        <w:t xml:space="preserve"> </w:t>
      </w:r>
      <w:r>
        <w:rPr>
          <w:sz w:val="20"/>
        </w:rPr>
        <w:t>applicable.</w:t>
      </w:r>
    </w:p>
    <w:p w14:paraId="6E384E01" w14:textId="77777777" w:rsidR="00DB6CAF" w:rsidRDefault="00DB6CAF">
      <w:pPr>
        <w:pStyle w:val="BodyText"/>
        <w:spacing w:before="8"/>
      </w:pPr>
    </w:p>
    <w:p w14:paraId="01156112" w14:textId="690111EB" w:rsidR="00DB6CAF" w:rsidRDefault="00E01603">
      <w:pPr>
        <w:pStyle w:val="ListParagraph"/>
        <w:numPr>
          <w:ilvl w:val="1"/>
          <w:numId w:val="2"/>
        </w:numPr>
        <w:tabs>
          <w:tab w:val="left" w:pos="2160"/>
        </w:tabs>
        <w:ind w:right="747"/>
        <w:rPr>
          <w:sz w:val="20"/>
        </w:rPr>
      </w:pPr>
      <w:r>
        <w:rPr>
          <w:sz w:val="20"/>
        </w:rPr>
        <w:t>The</w:t>
      </w:r>
      <w:r>
        <w:rPr>
          <w:spacing w:val="-5"/>
          <w:sz w:val="20"/>
        </w:rPr>
        <w:t xml:space="preserve"> </w:t>
      </w:r>
      <w:r>
        <w:rPr>
          <w:sz w:val="20"/>
        </w:rPr>
        <w:t>Director</w:t>
      </w:r>
      <w:r>
        <w:rPr>
          <w:spacing w:val="-4"/>
          <w:sz w:val="20"/>
        </w:rPr>
        <w:t xml:space="preserve"> </w:t>
      </w:r>
      <w:r>
        <w:rPr>
          <w:sz w:val="20"/>
        </w:rPr>
        <w:t>may</w:t>
      </w:r>
      <w:r>
        <w:rPr>
          <w:spacing w:val="-3"/>
          <w:sz w:val="20"/>
        </w:rPr>
        <w:t xml:space="preserve"> </w:t>
      </w:r>
      <w:r>
        <w:rPr>
          <w:sz w:val="20"/>
        </w:rPr>
        <w:t>file</w:t>
      </w:r>
      <w:r>
        <w:rPr>
          <w:spacing w:val="-4"/>
          <w:sz w:val="20"/>
        </w:rPr>
        <w:t xml:space="preserve"> </w:t>
      </w:r>
      <w:r>
        <w:rPr>
          <w:sz w:val="20"/>
        </w:rPr>
        <w:t>suit</w:t>
      </w:r>
      <w:r>
        <w:rPr>
          <w:spacing w:val="-4"/>
          <w:sz w:val="20"/>
        </w:rPr>
        <w:t xml:space="preserve"> </w:t>
      </w:r>
      <w:r>
        <w:rPr>
          <w:sz w:val="20"/>
        </w:rPr>
        <w:t>in</w:t>
      </w:r>
      <w:r>
        <w:rPr>
          <w:spacing w:val="-2"/>
          <w:sz w:val="20"/>
        </w:rPr>
        <w:t xml:space="preserve"> </w:t>
      </w:r>
      <w:r>
        <w:rPr>
          <w:sz w:val="20"/>
        </w:rPr>
        <w:t>district</w:t>
      </w:r>
      <w:r>
        <w:rPr>
          <w:spacing w:val="-4"/>
          <w:sz w:val="20"/>
        </w:rPr>
        <w:t xml:space="preserve"> </w:t>
      </w:r>
      <w:r>
        <w:rPr>
          <w:sz w:val="20"/>
        </w:rPr>
        <w:t>court</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judicial</w:t>
      </w:r>
      <w:r>
        <w:rPr>
          <w:spacing w:val="-3"/>
          <w:sz w:val="20"/>
        </w:rPr>
        <w:t xml:space="preserve"> </w:t>
      </w:r>
      <w:r>
        <w:rPr>
          <w:sz w:val="20"/>
        </w:rPr>
        <w:t>district</w:t>
      </w:r>
      <w:r>
        <w:rPr>
          <w:spacing w:val="-4"/>
          <w:sz w:val="20"/>
        </w:rPr>
        <w:t xml:space="preserve"> </w:t>
      </w:r>
      <w:r>
        <w:rPr>
          <w:sz w:val="20"/>
        </w:rPr>
        <w:t>in</w:t>
      </w:r>
      <w:r>
        <w:rPr>
          <w:spacing w:val="-4"/>
          <w:sz w:val="20"/>
        </w:rPr>
        <w:t xml:space="preserve"> </w:t>
      </w:r>
      <w:r>
        <w:rPr>
          <w:sz w:val="20"/>
        </w:rPr>
        <w:t>which</w:t>
      </w:r>
      <w:r>
        <w:rPr>
          <w:spacing w:val="-2"/>
          <w:sz w:val="20"/>
        </w:rPr>
        <w:t xml:space="preserve"> </w:t>
      </w:r>
      <w:r>
        <w:rPr>
          <w:sz w:val="20"/>
        </w:rPr>
        <w:t>a</w:t>
      </w:r>
      <w:r>
        <w:rPr>
          <w:spacing w:val="-4"/>
          <w:sz w:val="20"/>
        </w:rPr>
        <w:t xml:space="preserve"> </w:t>
      </w:r>
      <w:r>
        <w:rPr>
          <w:sz w:val="20"/>
        </w:rPr>
        <w:t>violation</w:t>
      </w:r>
      <w:r>
        <w:rPr>
          <w:spacing w:val="-2"/>
          <w:sz w:val="20"/>
        </w:rPr>
        <w:t xml:space="preserve"> </w:t>
      </w:r>
      <w:r>
        <w:rPr>
          <w:sz w:val="20"/>
        </w:rPr>
        <w:t>is</w:t>
      </w:r>
      <w:r>
        <w:rPr>
          <w:spacing w:val="-3"/>
          <w:sz w:val="20"/>
        </w:rPr>
        <w:t xml:space="preserve"> </w:t>
      </w:r>
      <w:r>
        <w:rPr>
          <w:sz w:val="20"/>
        </w:rPr>
        <w:t>alleged</w:t>
      </w:r>
      <w:r>
        <w:rPr>
          <w:spacing w:val="-4"/>
          <w:sz w:val="20"/>
        </w:rPr>
        <w:t xml:space="preserve"> </w:t>
      </w:r>
      <w:r>
        <w:rPr>
          <w:sz w:val="20"/>
        </w:rPr>
        <w:t xml:space="preserve">to have occurred to judicially enforce an enforcement order issued pursuant to this </w:t>
      </w:r>
      <w:proofErr w:type="spellStart"/>
      <w:ins w:id="364" w:author="Christine Moreno" w:date="2025-09-29T17:30:00Z" w16du:dateUtc="2025-09-29T23:30:00Z">
        <w:r w:rsidR="007042DE">
          <w:rPr>
            <w:sz w:val="20"/>
          </w:rPr>
          <w:t>Article</w:t>
        </w:r>
      </w:ins>
      <w:r w:rsidRPr="007042DE">
        <w:rPr>
          <w:strike/>
          <w:color w:val="C00000"/>
          <w:sz w:val="20"/>
          <w:rPrChange w:id="365" w:author="Christine Moreno" w:date="2025-09-29T17:30:00Z" w16du:dateUtc="2025-09-29T23:30:00Z">
            <w:rPr>
              <w:sz w:val="20"/>
            </w:rPr>
          </w:rPrChange>
        </w:rPr>
        <w:t>section</w:t>
      </w:r>
      <w:proofErr w:type="spellEnd"/>
      <w:r>
        <w:rPr>
          <w:sz w:val="20"/>
        </w:rPr>
        <w:t>.</w:t>
      </w:r>
    </w:p>
    <w:p w14:paraId="2C39A7D0" w14:textId="77777777" w:rsidR="00DB6CAF" w:rsidRDefault="00DB6CAF">
      <w:pPr>
        <w:pStyle w:val="BodyText"/>
        <w:spacing w:before="11"/>
      </w:pPr>
    </w:p>
    <w:p w14:paraId="3AE799DA" w14:textId="72F470B0" w:rsidR="00DB6CAF" w:rsidRDefault="00E01603">
      <w:pPr>
        <w:pStyle w:val="ListParagraph"/>
        <w:numPr>
          <w:ilvl w:val="1"/>
          <w:numId w:val="2"/>
        </w:numPr>
        <w:tabs>
          <w:tab w:val="left" w:pos="2160"/>
        </w:tabs>
        <w:ind w:right="374"/>
        <w:rPr>
          <w:sz w:val="20"/>
        </w:rPr>
      </w:pPr>
      <w:r>
        <w:rPr>
          <w:sz w:val="20"/>
        </w:rPr>
        <w:t>In addition to the remedies provided in this Article, the Director is authorized to apply to the</w:t>
      </w:r>
      <w:r>
        <w:rPr>
          <w:spacing w:val="40"/>
          <w:sz w:val="20"/>
        </w:rPr>
        <w:t xml:space="preserve"> </w:t>
      </w:r>
      <w:r>
        <w:rPr>
          <w:sz w:val="20"/>
        </w:rPr>
        <w:t>district</w:t>
      </w:r>
      <w:r>
        <w:rPr>
          <w:spacing w:val="-4"/>
          <w:sz w:val="20"/>
        </w:rPr>
        <w:t xml:space="preserve"> </w:t>
      </w:r>
      <w:r>
        <w:rPr>
          <w:sz w:val="20"/>
        </w:rPr>
        <w:t>court,</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judicial</w:t>
      </w:r>
      <w:r>
        <w:rPr>
          <w:spacing w:val="-3"/>
          <w:sz w:val="20"/>
        </w:rPr>
        <w:t xml:space="preserve"> </w:t>
      </w:r>
      <w:r>
        <w:rPr>
          <w:sz w:val="20"/>
        </w:rPr>
        <w:t>district</w:t>
      </w:r>
      <w:r>
        <w:rPr>
          <w:spacing w:val="-4"/>
          <w:sz w:val="20"/>
        </w:rPr>
        <w:t xml:space="preserve"> </w:t>
      </w:r>
      <w:r>
        <w:rPr>
          <w:sz w:val="20"/>
        </w:rPr>
        <w:t>where</w:t>
      </w:r>
      <w:r>
        <w:rPr>
          <w:spacing w:val="-4"/>
          <w:sz w:val="20"/>
        </w:rPr>
        <w:t xml:space="preserve"> </w:t>
      </w:r>
      <w:r>
        <w:rPr>
          <w:sz w:val="20"/>
        </w:rPr>
        <w:t>the</w:t>
      </w:r>
      <w:r>
        <w:rPr>
          <w:spacing w:val="-5"/>
          <w:sz w:val="20"/>
        </w:rPr>
        <w:t xml:space="preserve"> </w:t>
      </w:r>
      <w:r>
        <w:rPr>
          <w:sz w:val="20"/>
        </w:rPr>
        <w:t>violation</w:t>
      </w:r>
      <w:r>
        <w:rPr>
          <w:spacing w:val="-3"/>
          <w:sz w:val="20"/>
        </w:rPr>
        <w:t xml:space="preserve"> </w:t>
      </w:r>
      <w:r>
        <w:rPr>
          <w:sz w:val="20"/>
        </w:rPr>
        <w:t>has</w:t>
      </w:r>
      <w:r>
        <w:rPr>
          <w:spacing w:val="-3"/>
          <w:sz w:val="20"/>
        </w:rPr>
        <w:t xml:space="preserve"> </w:t>
      </w:r>
      <w:r>
        <w:rPr>
          <w:sz w:val="20"/>
        </w:rPr>
        <w:t>occurred,</w:t>
      </w:r>
      <w:r>
        <w:rPr>
          <w:spacing w:val="-4"/>
          <w:sz w:val="20"/>
        </w:rPr>
        <w:t xml:space="preserve"> </w:t>
      </w:r>
      <w:r>
        <w:rPr>
          <w:sz w:val="20"/>
        </w:rPr>
        <w:t>for</w:t>
      </w:r>
      <w:r>
        <w:rPr>
          <w:spacing w:val="-3"/>
          <w:sz w:val="20"/>
        </w:rPr>
        <w:t xml:space="preserve"> </w:t>
      </w:r>
      <w:r>
        <w:rPr>
          <w:sz w:val="20"/>
        </w:rPr>
        <w:t>a</w:t>
      </w:r>
      <w:r>
        <w:rPr>
          <w:spacing w:val="-4"/>
          <w:sz w:val="20"/>
        </w:rPr>
        <w:t xml:space="preserve"> </w:t>
      </w:r>
      <w:r>
        <w:rPr>
          <w:sz w:val="20"/>
        </w:rPr>
        <w:t>temporary</w:t>
      </w:r>
      <w:r>
        <w:rPr>
          <w:spacing w:val="-3"/>
          <w:sz w:val="20"/>
        </w:rPr>
        <w:t xml:space="preserve"> </w:t>
      </w:r>
      <w:r>
        <w:rPr>
          <w:sz w:val="20"/>
        </w:rPr>
        <w:t>or</w:t>
      </w:r>
      <w:r>
        <w:rPr>
          <w:spacing w:val="-4"/>
          <w:sz w:val="20"/>
        </w:rPr>
        <w:t xml:space="preserve"> </w:t>
      </w:r>
      <w:r>
        <w:rPr>
          <w:sz w:val="20"/>
        </w:rPr>
        <w:t xml:space="preserve">permanent injunction to restrain any person from violation </w:t>
      </w:r>
      <w:ins w:id="366" w:author="Christine Moreno" w:date="2025-09-29T11:00:00Z" w16du:dateUtc="2025-09-29T17:00:00Z">
        <w:r w:rsidR="00C62AE2">
          <w:rPr>
            <w:color w:val="C00000"/>
            <w:sz w:val="20"/>
          </w:rPr>
          <w:t xml:space="preserve">of </w:t>
        </w:r>
      </w:ins>
      <w:r>
        <w:rPr>
          <w:sz w:val="20"/>
        </w:rPr>
        <w:t xml:space="preserve">any provision of </w:t>
      </w:r>
      <w:proofErr w:type="spellStart"/>
      <w:ins w:id="367" w:author="Christine Moreno" w:date="2025-09-29T17:31:00Z" w16du:dateUtc="2025-09-29T23:31:00Z">
        <w:r w:rsidR="007042DE">
          <w:rPr>
            <w:sz w:val="20"/>
          </w:rPr>
          <w:t>Article</w:t>
        </w:r>
      </w:ins>
      <w:r w:rsidRPr="007042DE">
        <w:rPr>
          <w:strike/>
          <w:color w:val="C00000"/>
          <w:sz w:val="20"/>
          <w:rPrChange w:id="368" w:author="Christine Moreno" w:date="2025-09-29T17:31:00Z" w16du:dateUtc="2025-09-29T23:31:00Z">
            <w:rPr>
              <w:sz w:val="20"/>
            </w:rPr>
          </w:rPrChange>
        </w:rPr>
        <w:t>section</w:t>
      </w:r>
      <w:proofErr w:type="spellEnd"/>
      <w:r>
        <w:rPr>
          <w:sz w:val="20"/>
        </w:rPr>
        <w:t xml:space="preserve"> 5.1 </w:t>
      </w:r>
      <w:ins w:id="369" w:author="Christine Moreno" w:date="2025-09-29T17:31:00Z" w16du:dateUtc="2025-09-29T23:31:00Z">
        <w:r w:rsidR="007042DE">
          <w:rPr>
            <w:sz w:val="20"/>
          </w:rPr>
          <w:t xml:space="preserve">of these rules </w:t>
        </w:r>
      </w:ins>
      <w:r>
        <w:rPr>
          <w:sz w:val="20"/>
        </w:rPr>
        <w:t xml:space="preserve">regardless of whether </w:t>
      </w:r>
      <w:bookmarkStart w:id="370" w:name="ARTICLE_6_-_FEES_AND_CHARGES"/>
      <w:bookmarkEnd w:id="370"/>
      <w:r>
        <w:rPr>
          <w:sz w:val="20"/>
        </w:rPr>
        <w:t>there is an adequate remedy at law.</w:t>
      </w:r>
    </w:p>
    <w:p w14:paraId="62060384" w14:textId="77777777" w:rsidR="00DB6CAF" w:rsidRDefault="00DB6CAF">
      <w:pPr>
        <w:pStyle w:val="BodyText"/>
        <w:spacing w:before="9"/>
      </w:pPr>
    </w:p>
    <w:p w14:paraId="1BC1D3D8" w14:textId="77777777" w:rsidR="00DB6CAF" w:rsidRDefault="00E01603">
      <w:pPr>
        <w:pStyle w:val="Heading1"/>
      </w:pPr>
      <w:r>
        <w:t>ARTICLE</w:t>
      </w:r>
      <w:r>
        <w:rPr>
          <w:spacing w:val="-6"/>
        </w:rPr>
        <w:t xml:space="preserve"> </w:t>
      </w:r>
      <w:r>
        <w:t>6</w:t>
      </w:r>
      <w:r>
        <w:rPr>
          <w:spacing w:val="-5"/>
        </w:rPr>
        <w:t xml:space="preserve"> </w:t>
      </w:r>
      <w:r>
        <w:t>-</w:t>
      </w:r>
      <w:r>
        <w:rPr>
          <w:spacing w:val="-5"/>
        </w:rPr>
        <w:t xml:space="preserve"> </w:t>
      </w:r>
      <w:r>
        <w:t>FEES</w:t>
      </w:r>
      <w:r>
        <w:rPr>
          <w:spacing w:val="-3"/>
        </w:rPr>
        <w:t xml:space="preserve"> </w:t>
      </w:r>
      <w:r>
        <w:t>AND</w:t>
      </w:r>
      <w:r>
        <w:rPr>
          <w:spacing w:val="-5"/>
        </w:rPr>
        <w:t xml:space="preserve"> </w:t>
      </w:r>
      <w:r>
        <w:rPr>
          <w:spacing w:val="-2"/>
        </w:rPr>
        <w:t>CHARGES</w:t>
      </w:r>
    </w:p>
    <w:p w14:paraId="75E8C6BA" w14:textId="77777777" w:rsidR="00DB6CAF" w:rsidRDefault="00DB6CAF">
      <w:pPr>
        <w:pStyle w:val="BodyText"/>
        <w:spacing w:before="11"/>
        <w:rPr>
          <w:b/>
        </w:rPr>
      </w:pPr>
    </w:p>
    <w:p w14:paraId="7E1CD5C9" w14:textId="77777777" w:rsidR="00DB6CAF" w:rsidRDefault="00E01603">
      <w:pPr>
        <w:pStyle w:val="ListParagraph"/>
        <w:numPr>
          <w:ilvl w:val="1"/>
          <w:numId w:val="1"/>
        </w:numPr>
        <w:tabs>
          <w:tab w:val="left" w:pos="2160"/>
        </w:tabs>
        <w:ind w:right="1460"/>
        <w:rPr>
          <w:sz w:val="20"/>
        </w:rPr>
      </w:pPr>
      <w:r>
        <w:rPr>
          <w:sz w:val="20"/>
        </w:rPr>
        <w:t>Inspector</w:t>
      </w:r>
      <w:r>
        <w:rPr>
          <w:spacing w:val="-5"/>
          <w:sz w:val="20"/>
        </w:rPr>
        <w:t xml:space="preserve"> </w:t>
      </w:r>
      <w:r>
        <w:rPr>
          <w:sz w:val="20"/>
        </w:rPr>
        <w:t>Certification</w:t>
      </w:r>
      <w:r>
        <w:rPr>
          <w:spacing w:val="-6"/>
          <w:sz w:val="20"/>
        </w:rPr>
        <w:t xml:space="preserve"> </w:t>
      </w:r>
      <w:r>
        <w:rPr>
          <w:sz w:val="20"/>
        </w:rPr>
        <w:t>Fees:</w:t>
      </w:r>
      <w:r>
        <w:rPr>
          <w:spacing w:val="-5"/>
          <w:sz w:val="20"/>
        </w:rPr>
        <w:t xml:space="preserve"> </w:t>
      </w:r>
      <w:r>
        <w:rPr>
          <w:sz w:val="20"/>
        </w:rPr>
        <w:t>The</w:t>
      </w:r>
      <w:r>
        <w:rPr>
          <w:spacing w:val="-5"/>
          <w:sz w:val="20"/>
        </w:rPr>
        <w:t xml:space="preserve"> </w:t>
      </w:r>
      <w:r>
        <w:rPr>
          <w:sz w:val="20"/>
        </w:rPr>
        <w:t>Division</w:t>
      </w:r>
      <w:r>
        <w:rPr>
          <w:spacing w:val="-5"/>
          <w:sz w:val="20"/>
        </w:rPr>
        <w:t xml:space="preserve"> </w:t>
      </w:r>
      <w:r>
        <w:rPr>
          <w:sz w:val="20"/>
        </w:rPr>
        <w:t>shall</w:t>
      </w:r>
      <w:r>
        <w:rPr>
          <w:spacing w:val="-4"/>
          <w:sz w:val="20"/>
        </w:rPr>
        <w:t xml:space="preserve"> </w:t>
      </w:r>
      <w:r>
        <w:rPr>
          <w:sz w:val="20"/>
        </w:rPr>
        <w:t>charge</w:t>
      </w:r>
      <w:r>
        <w:rPr>
          <w:spacing w:val="-1"/>
          <w:sz w:val="20"/>
        </w:rPr>
        <w:t xml:space="preserve"> </w:t>
      </w:r>
      <w:r>
        <w:rPr>
          <w:sz w:val="20"/>
        </w:rPr>
        <w:t>the following</w:t>
      </w:r>
      <w:r>
        <w:rPr>
          <w:spacing w:val="-4"/>
          <w:sz w:val="20"/>
        </w:rPr>
        <w:t xml:space="preserve"> </w:t>
      </w:r>
      <w:r>
        <w:rPr>
          <w:sz w:val="20"/>
        </w:rPr>
        <w:t>fees</w:t>
      </w:r>
      <w:r>
        <w:rPr>
          <w:spacing w:val="-4"/>
          <w:sz w:val="20"/>
        </w:rPr>
        <w:t xml:space="preserve"> </w:t>
      </w:r>
      <w:r>
        <w:rPr>
          <w:sz w:val="20"/>
        </w:rPr>
        <w:t>for</w:t>
      </w:r>
      <w:r>
        <w:rPr>
          <w:spacing w:val="-5"/>
          <w:sz w:val="20"/>
        </w:rPr>
        <w:t xml:space="preserve"> </w:t>
      </w:r>
      <w:r>
        <w:rPr>
          <w:sz w:val="20"/>
        </w:rPr>
        <w:t xml:space="preserve">inspector </w:t>
      </w:r>
      <w:r>
        <w:rPr>
          <w:spacing w:val="-2"/>
          <w:sz w:val="20"/>
        </w:rPr>
        <w:t>certifications:</w:t>
      </w:r>
    </w:p>
    <w:p w14:paraId="334288EA" w14:textId="77777777" w:rsidR="00DB6CAF" w:rsidRDefault="00DB6CAF">
      <w:pPr>
        <w:pStyle w:val="BodyText"/>
        <w:spacing w:before="2"/>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C0" w:firstRow="0" w:lastRow="1" w:firstColumn="1" w:lastColumn="1" w:noHBand="0" w:noVBand="0"/>
        <w:tblPrChange w:id="371" w:author="Christine Moreno" w:date="2025-09-29T17:32:00Z" w16du:dateUtc="2025-09-29T23:32:00Z">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8481"/>
        <w:gridCol w:w="1169"/>
        <w:tblGridChange w:id="372">
          <w:tblGrid>
            <w:gridCol w:w="8481"/>
            <w:gridCol w:w="1169"/>
          </w:tblGrid>
        </w:tblGridChange>
      </w:tblGrid>
      <w:tr w:rsidR="00DB6CAF" w14:paraId="6D2729D0" w14:textId="77777777" w:rsidTr="007042DE">
        <w:trPr>
          <w:trHeight w:val="230"/>
          <w:trPrChange w:id="373" w:author="Christine Moreno" w:date="2025-09-29T17:32:00Z" w16du:dateUtc="2025-09-29T23:32:00Z">
            <w:trPr>
              <w:trHeight w:val="230"/>
            </w:trPr>
          </w:trPrChange>
        </w:trPr>
        <w:tc>
          <w:tcPr>
            <w:tcW w:w="9650" w:type="dxa"/>
            <w:gridSpan w:val="2"/>
            <w:tcPrChange w:id="374" w:author="Christine Moreno" w:date="2025-09-29T17:32:00Z" w16du:dateUtc="2025-09-29T23:32:00Z">
              <w:tcPr>
                <w:tcW w:w="9650" w:type="dxa"/>
                <w:gridSpan w:val="2"/>
              </w:tcPr>
            </w:tcPrChange>
          </w:tcPr>
          <w:p w14:paraId="1A8B4D74" w14:textId="77777777" w:rsidR="00DB6CAF" w:rsidRDefault="00E01603">
            <w:pPr>
              <w:pStyle w:val="TableParagraph"/>
              <w:spacing w:line="210" w:lineRule="exact"/>
              <w:ind w:left="7"/>
              <w:jc w:val="center"/>
              <w:rPr>
                <w:sz w:val="20"/>
              </w:rPr>
            </w:pPr>
            <w:r>
              <w:rPr>
                <w:sz w:val="20"/>
              </w:rPr>
              <w:t>Inspector</w:t>
            </w:r>
            <w:r>
              <w:rPr>
                <w:spacing w:val="-12"/>
                <w:sz w:val="20"/>
              </w:rPr>
              <w:t xml:space="preserve"> </w:t>
            </w:r>
            <w:r>
              <w:rPr>
                <w:sz w:val="20"/>
              </w:rPr>
              <w:t>Certification</w:t>
            </w:r>
            <w:r>
              <w:rPr>
                <w:spacing w:val="-12"/>
                <w:sz w:val="20"/>
              </w:rPr>
              <w:t xml:space="preserve"> </w:t>
            </w:r>
            <w:r>
              <w:rPr>
                <w:spacing w:val="-4"/>
                <w:sz w:val="20"/>
              </w:rPr>
              <w:t>Fees</w:t>
            </w:r>
          </w:p>
        </w:tc>
      </w:tr>
      <w:tr w:rsidR="00DB6CAF" w14:paraId="1CCE8E2A" w14:textId="77777777" w:rsidTr="007042DE">
        <w:trPr>
          <w:trHeight w:val="230"/>
          <w:trPrChange w:id="375" w:author="Christine Moreno" w:date="2025-09-29T17:32:00Z" w16du:dateUtc="2025-09-29T23:32:00Z">
            <w:trPr>
              <w:trHeight w:val="230"/>
            </w:trPr>
          </w:trPrChange>
        </w:trPr>
        <w:tc>
          <w:tcPr>
            <w:tcW w:w="8481" w:type="dxa"/>
            <w:tcPrChange w:id="376" w:author="Christine Moreno" w:date="2025-09-29T17:32:00Z" w16du:dateUtc="2025-09-29T23:32:00Z">
              <w:tcPr>
                <w:tcW w:w="8481" w:type="dxa"/>
              </w:tcPr>
            </w:tcPrChange>
          </w:tcPr>
          <w:p w14:paraId="127C0621" w14:textId="77777777" w:rsidR="00DB6CAF" w:rsidRDefault="00E01603">
            <w:pPr>
              <w:pStyle w:val="TableParagraph"/>
              <w:spacing w:line="210" w:lineRule="exact"/>
              <w:rPr>
                <w:sz w:val="20"/>
              </w:rPr>
            </w:pPr>
            <w:r>
              <w:rPr>
                <w:sz w:val="20"/>
              </w:rPr>
              <w:t>Certification</w:t>
            </w:r>
            <w:r>
              <w:rPr>
                <w:spacing w:val="-7"/>
                <w:sz w:val="20"/>
              </w:rPr>
              <w:t xml:space="preserve"> </w:t>
            </w:r>
            <w:r>
              <w:rPr>
                <w:sz w:val="20"/>
              </w:rPr>
              <w:t>or</w:t>
            </w:r>
            <w:r>
              <w:rPr>
                <w:spacing w:val="-7"/>
                <w:sz w:val="20"/>
              </w:rPr>
              <w:t xml:space="preserve"> </w:t>
            </w:r>
            <w:r>
              <w:rPr>
                <w:sz w:val="20"/>
              </w:rPr>
              <w:t>Renewal</w:t>
            </w:r>
            <w:r>
              <w:rPr>
                <w:spacing w:val="-9"/>
                <w:sz w:val="20"/>
              </w:rPr>
              <w:t xml:space="preserve"> </w:t>
            </w:r>
            <w:r>
              <w:rPr>
                <w:sz w:val="20"/>
              </w:rPr>
              <w:t>of</w:t>
            </w:r>
            <w:r>
              <w:rPr>
                <w:spacing w:val="-4"/>
                <w:sz w:val="20"/>
              </w:rPr>
              <w:t xml:space="preserve"> </w:t>
            </w:r>
            <w:r>
              <w:rPr>
                <w:sz w:val="20"/>
              </w:rPr>
              <w:t>Inspectors</w:t>
            </w:r>
            <w:r>
              <w:rPr>
                <w:spacing w:val="-6"/>
                <w:sz w:val="20"/>
              </w:rPr>
              <w:t xml:space="preserve"> </w:t>
            </w:r>
            <w:r>
              <w:rPr>
                <w:sz w:val="20"/>
              </w:rPr>
              <w:t>by</w:t>
            </w:r>
            <w:r>
              <w:rPr>
                <w:spacing w:val="-7"/>
                <w:sz w:val="20"/>
              </w:rPr>
              <w:t xml:space="preserve"> </w:t>
            </w:r>
            <w:r>
              <w:rPr>
                <w:sz w:val="20"/>
              </w:rPr>
              <w:t>document</w:t>
            </w:r>
            <w:r>
              <w:rPr>
                <w:spacing w:val="-7"/>
                <w:sz w:val="20"/>
              </w:rPr>
              <w:t xml:space="preserve"> </w:t>
            </w:r>
            <w:r>
              <w:rPr>
                <w:spacing w:val="-2"/>
                <w:sz w:val="20"/>
              </w:rPr>
              <w:t>review</w:t>
            </w:r>
          </w:p>
        </w:tc>
        <w:tc>
          <w:tcPr>
            <w:tcW w:w="1169" w:type="dxa"/>
            <w:tcPrChange w:id="377" w:author="Christine Moreno" w:date="2025-09-29T17:32:00Z" w16du:dateUtc="2025-09-29T23:32:00Z">
              <w:tcPr>
                <w:tcW w:w="1169" w:type="dxa"/>
              </w:tcPr>
            </w:tcPrChange>
          </w:tcPr>
          <w:p w14:paraId="3B03D351" w14:textId="77777777" w:rsidR="00DB6CAF" w:rsidRDefault="00E01603">
            <w:pPr>
              <w:pStyle w:val="TableParagraph"/>
              <w:spacing w:line="210" w:lineRule="exact"/>
              <w:ind w:left="2"/>
              <w:jc w:val="center"/>
              <w:rPr>
                <w:sz w:val="20"/>
              </w:rPr>
            </w:pPr>
            <w:r>
              <w:rPr>
                <w:spacing w:val="-2"/>
                <w:sz w:val="20"/>
              </w:rPr>
              <w:t>$75.00</w:t>
            </w:r>
          </w:p>
        </w:tc>
      </w:tr>
      <w:tr w:rsidR="00DB6CAF" w14:paraId="1DA7251D" w14:textId="77777777" w:rsidTr="007042DE">
        <w:trPr>
          <w:trHeight w:val="230"/>
          <w:trPrChange w:id="378" w:author="Christine Moreno" w:date="2025-09-29T17:32:00Z" w16du:dateUtc="2025-09-29T23:32:00Z">
            <w:trPr>
              <w:trHeight w:val="230"/>
            </w:trPr>
          </w:trPrChange>
        </w:trPr>
        <w:tc>
          <w:tcPr>
            <w:tcW w:w="8481" w:type="dxa"/>
            <w:tcPrChange w:id="379" w:author="Christine Moreno" w:date="2025-09-29T17:32:00Z" w16du:dateUtc="2025-09-29T23:32:00Z">
              <w:tcPr>
                <w:tcW w:w="8481" w:type="dxa"/>
              </w:tcPr>
            </w:tcPrChange>
          </w:tcPr>
          <w:p w14:paraId="3B309C87" w14:textId="77777777" w:rsidR="00DB6CAF" w:rsidRDefault="00E01603">
            <w:pPr>
              <w:pStyle w:val="TableParagraph"/>
              <w:spacing w:line="210" w:lineRule="exact"/>
              <w:rPr>
                <w:sz w:val="20"/>
              </w:rPr>
            </w:pPr>
            <w:r>
              <w:rPr>
                <w:sz w:val="20"/>
              </w:rPr>
              <w:t>Certification</w:t>
            </w:r>
            <w:r>
              <w:rPr>
                <w:spacing w:val="-6"/>
                <w:sz w:val="20"/>
              </w:rPr>
              <w:t xml:space="preserve"> </w:t>
            </w:r>
            <w:r>
              <w:rPr>
                <w:sz w:val="20"/>
              </w:rPr>
              <w:t>or</w:t>
            </w:r>
            <w:r>
              <w:rPr>
                <w:spacing w:val="-7"/>
                <w:sz w:val="20"/>
              </w:rPr>
              <w:t xml:space="preserve"> </w:t>
            </w:r>
            <w:r>
              <w:rPr>
                <w:sz w:val="20"/>
              </w:rPr>
              <w:t>Renewal</w:t>
            </w:r>
            <w:r>
              <w:rPr>
                <w:spacing w:val="-8"/>
                <w:sz w:val="20"/>
              </w:rPr>
              <w:t xml:space="preserve"> </w:t>
            </w:r>
            <w:r>
              <w:rPr>
                <w:sz w:val="20"/>
              </w:rPr>
              <w:t>of</w:t>
            </w:r>
            <w:r>
              <w:rPr>
                <w:spacing w:val="-3"/>
                <w:sz w:val="20"/>
              </w:rPr>
              <w:t xml:space="preserve"> </w:t>
            </w:r>
            <w:r>
              <w:rPr>
                <w:sz w:val="20"/>
              </w:rPr>
              <w:t>Inspectors</w:t>
            </w:r>
            <w:r>
              <w:rPr>
                <w:spacing w:val="-6"/>
                <w:sz w:val="20"/>
              </w:rPr>
              <w:t xml:space="preserve"> </w:t>
            </w:r>
            <w:r>
              <w:rPr>
                <w:sz w:val="20"/>
              </w:rPr>
              <w:t>by</w:t>
            </w:r>
            <w:r>
              <w:rPr>
                <w:spacing w:val="-5"/>
                <w:sz w:val="20"/>
              </w:rPr>
              <w:t xml:space="preserve"> </w:t>
            </w:r>
            <w:r>
              <w:rPr>
                <w:sz w:val="20"/>
              </w:rPr>
              <w:t>reciprocity</w:t>
            </w:r>
            <w:r>
              <w:rPr>
                <w:spacing w:val="-6"/>
                <w:sz w:val="20"/>
              </w:rPr>
              <w:t xml:space="preserve"> </w:t>
            </w:r>
            <w:r>
              <w:rPr>
                <w:sz w:val="20"/>
              </w:rPr>
              <w:t>of</w:t>
            </w:r>
            <w:r>
              <w:rPr>
                <w:spacing w:val="-6"/>
                <w:sz w:val="20"/>
              </w:rPr>
              <w:t xml:space="preserve"> </w:t>
            </w:r>
            <w:r>
              <w:rPr>
                <w:sz w:val="20"/>
              </w:rPr>
              <w:t>equivalent</w:t>
            </w:r>
            <w:r>
              <w:rPr>
                <w:spacing w:val="-6"/>
                <w:sz w:val="20"/>
              </w:rPr>
              <w:t xml:space="preserve"> </w:t>
            </w:r>
            <w:r>
              <w:rPr>
                <w:sz w:val="20"/>
              </w:rPr>
              <w:t>ICC</w:t>
            </w:r>
            <w:r>
              <w:rPr>
                <w:spacing w:val="-7"/>
                <w:sz w:val="20"/>
              </w:rPr>
              <w:t xml:space="preserve"> </w:t>
            </w:r>
            <w:r>
              <w:rPr>
                <w:sz w:val="20"/>
              </w:rPr>
              <w:t>or</w:t>
            </w:r>
            <w:r>
              <w:rPr>
                <w:spacing w:val="-7"/>
                <w:sz w:val="20"/>
              </w:rPr>
              <w:t xml:space="preserve"> </w:t>
            </w:r>
            <w:r>
              <w:rPr>
                <w:sz w:val="20"/>
              </w:rPr>
              <w:t>NFPA</w:t>
            </w:r>
            <w:r>
              <w:rPr>
                <w:spacing w:val="-7"/>
                <w:sz w:val="20"/>
              </w:rPr>
              <w:t xml:space="preserve"> </w:t>
            </w:r>
            <w:r>
              <w:rPr>
                <w:spacing w:val="-2"/>
                <w:sz w:val="20"/>
              </w:rPr>
              <w:t>certifications</w:t>
            </w:r>
          </w:p>
        </w:tc>
        <w:tc>
          <w:tcPr>
            <w:tcW w:w="1169" w:type="dxa"/>
            <w:tcPrChange w:id="380" w:author="Christine Moreno" w:date="2025-09-29T17:32:00Z" w16du:dateUtc="2025-09-29T23:32:00Z">
              <w:tcPr>
                <w:tcW w:w="1169" w:type="dxa"/>
              </w:tcPr>
            </w:tcPrChange>
          </w:tcPr>
          <w:p w14:paraId="52F1B485" w14:textId="6F74B023" w:rsidR="00DB6CAF" w:rsidRDefault="00E01603">
            <w:pPr>
              <w:pStyle w:val="TableParagraph"/>
              <w:spacing w:line="210" w:lineRule="exact"/>
              <w:ind w:left="2"/>
              <w:jc w:val="center"/>
              <w:rPr>
                <w:sz w:val="20"/>
              </w:rPr>
            </w:pPr>
            <w:r>
              <w:rPr>
                <w:spacing w:val="-2"/>
                <w:sz w:val="20"/>
              </w:rPr>
              <w:t>$</w:t>
            </w:r>
            <w:r w:rsidR="00D9315F">
              <w:rPr>
                <w:spacing w:val="-2"/>
                <w:sz w:val="20"/>
              </w:rPr>
              <w:t>25</w:t>
            </w:r>
            <w:r>
              <w:rPr>
                <w:spacing w:val="-2"/>
                <w:sz w:val="20"/>
              </w:rPr>
              <w:t>.00</w:t>
            </w:r>
          </w:p>
        </w:tc>
      </w:tr>
      <w:tr w:rsidR="00DB6CAF" w14:paraId="13E2E553" w14:textId="77777777" w:rsidTr="007042DE">
        <w:trPr>
          <w:trHeight w:val="230"/>
          <w:trPrChange w:id="381" w:author="Christine Moreno" w:date="2025-09-29T17:32:00Z" w16du:dateUtc="2025-09-29T23:32:00Z">
            <w:trPr>
              <w:trHeight w:val="230"/>
            </w:trPr>
          </w:trPrChange>
        </w:trPr>
        <w:tc>
          <w:tcPr>
            <w:tcW w:w="8481" w:type="dxa"/>
            <w:tcPrChange w:id="382" w:author="Christine Moreno" w:date="2025-09-29T17:32:00Z" w16du:dateUtc="2025-09-29T23:32:00Z">
              <w:tcPr>
                <w:tcW w:w="8481" w:type="dxa"/>
              </w:tcPr>
            </w:tcPrChange>
          </w:tcPr>
          <w:p w14:paraId="3047985C" w14:textId="77777777" w:rsidR="00DB6CAF" w:rsidRDefault="00E01603">
            <w:pPr>
              <w:pStyle w:val="TableParagraph"/>
              <w:spacing w:line="210" w:lineRule="exact"/>
              <w:rPr>
                <w:sz w:val="20"/>
              </w:rPr>
            </w:pPr>
            <w:r>
              <w:rPr>
                <w:sz w:val="20"/>
              </w:rPr>
              <w:t>Late</w:t>
            </w:r>
            <w:r>
              <w:rPr>
                <w:spacing w:val="-9"/>
                <w:sz w:val="20"/>
              </w:rPr>
              <w:t xml:space="preserve"> </w:t>
            </w:r>
            <w:r>
              <w:rPr>
                <w:sz w:val="20"/>
              </w:rPr>
              <w:t>renewal</w:t>
            </w:r>
            <w:r>
              <w:rPr>
                <w:spacing w:val="-6"/>
                <w:sz w:val="20"/>
              </w:rPr>
              <w:t xml:space="preserve"> </w:t>
            </w:r>
            <w:r>
              <w:rPr>
                <w:spacing w:val="-5"/>
                <w:sz w:val="20"/>
              </w:rPr>
              <w:t>fee</w:t>
            </w:r>
          </w:p>
        </w:tc>
        <w:tc>
          <w:tcPr>
            <w:tcW w:w="1169" w:type="dxa"/>
            <w:tcPrChange w:id="383" w:author="Christine Moreno" w:date="2025-09-29T17:32:00Z" w16du:dateUtc="2025-09-29T23:32:00Z">
              <w:tcPr>
                <w:tcW w:w="1169" w:type="dxa"/>
              </w:tcPr>
            </w:tcPrChange>
          </w:tcPr>
          <w:p w14:paraId="45ACDE8F" w14:textId="77777777" w:rsidR="00DB6CAF" w:rsidRDefault="00E01603">
            <w:pPr>
              <w:pStyle w:val="TableParagraph"/>
              <w:spacing w:line="210" w:lineRule="exact"/>
              <w:ind w:left="2"/>
              <w:jc w:val="center"/>
              <w:rPr>
                <w:sz w:val="20"/>
              </w:rPr>
            </w:pPr>
            <w:r>
              <w:rPr>
                <w:spacing w:val="-2"/>
                <w:sz w:val="20"/>
              </w:rPr>
              <w:t>$25.00</w:t>
            </w:r>
          </w:p>
        </w:tc>
      </w:tr>
    </w:tbl>
    <w:p w14:paraId="02845EAC" w14:textId="77777777" w:rsidR="00DB6CAF" w:rsidRDefault="00DB6CAF">
      <w:pPr>
        <w:pStyle w:val="BodyText"/>
        <w:spacing w:before="9"/>
      </w:pPr>
    </w:p>
    <w:p w14:paraId="2B30A4D5" w14:textId="39E46566" w:rsidR="00DB6CAF" w:rsidRDefault="00E01603">
      <w:pPr>
        <w:pStyle w:val="BodyText"/>
        <w:tabs>
          <w:tab w:val="left" w:pos="2160"/>
        </w:tabs>
        <w:ind w:left="2160" w:right="1197" w:hanging="720"/>
      </w:pPr>
      <w:r>
        <w:rPr>
          <w:spacing w:val="-4"/>
        </w:rPr>
        <w:t>6.2.</w:t>
      </w:r>
      <w:r>
        <w:tab/>
        <w:t>Fees</w:t>
      </w:r>
      <w:r>
        <w:rPr>
          <w:spacing w:val="-3"/>
        </w:rPr>
        <w:t xml:space="preserve"> </w:t>
      </w:r>
      <w:r>
        <w:t>may</w:t>
      </w:r>
      <w:r>
        <w:rPr>
          <w:spacing w:val="-3"/>
        </w:rPr>
        <w:t xml:space="preserve"> </w:t>
      </w:r>
      <w:r>
        <w:t>be</w:t>
      </w:r>
      <w:r>
        <w:rPr>
          <w:spacing w:val="-4"/>
        </w:rPr>
        <w:t xml:space="preserve"> </w:t>
      </w:r>
      <w:r>
        <w:t>waived</w:t>
      </w:r>
      <w:r>
        <w:rPr>
          <w:spacing w:val="-3"/>
        </w:rPr>
        <w:t xml:space="preserve"> </w:t>
      </w:r>
      <w:r>
        <w:t>or</w:t>
      </w:r>
      <w:r>
        <w:rPr>
          <w:spacing w:val="-4"/>
        </w:rPr>
        <w:t xml:space="preserve"> </w:t>
      </w:r>
      <w:r>
        <w:t>modified</w:t>
      </w:r>
      <w:r>
        <w:rPr>
          <w:spacing w:val="-3"/>
        </w:rPr>
        <w:t xml:space="preserve"> </w:t>
      </w:r>
      <w:r>
        <w:t>when</w:t>
      </w:r>
      <w:r>
        <w:rPr>
          <w:spacing w:val="-4"/>
        </w:rPr>
        <w:t xml:space="preserve"> </w:t>
      </w:r>
      <w:r>
        <w:t>appropriate</w:t>
      </w:r>
      <w:r>
        <w:rPr>
          <w:spacing w:val="-2"/>
        </w:rPr>
        <w:t xml:space="preserve"> </w:t>
      </w:r>
      <w:r>
        <w:t>at</w:t>
      </w:r>
      <w:r>
        <w:rPr>
          <w:spacing w:val="-4"/>
        </w:rPr>
        <w:t xml:space="preserve"> </w:t>
      </w:r>
      <w:r>
        <w:t>the</w:t>
      </w:r>
      <w:r>
        <w:rPr>
          <w:spacing w:val="-4"/>
        </w:rPr>
        <w:t xml:space="preserve"> </w:t>
      </w:r>
      <w:r>
        <w:t>discretion</w:t>
      </w:r>
      <w:r>
        <w:rPr>
          <w:spacing w:val="-4"/>
        </w:rPr>
        <w:t xml:space="preserve"> </w:t>
      </w:r>
      <w:r>
        <w:t>of</w:t>
      </w:r>
      <w:r>
        <w:rPr>
          <w:spacing w:val="-4"/>
        </w:rPr>
        <w:t xml:space="preserve"> </w:t>
      </w:r>
      <w:r>
        <w:t>the</w:t>
      </w:r>
      <w:r>
        <w:rPr>
          <w:spacing w:val="-3"/>
        </w:rPr>
        <w:t xml:space="preserve"> </w:t>
      </w:r>
      <w:r>
        <w:t>Director</w:t>
      </w:r>
      <w:r>
        <w:rPr>
          <w:spacing w:val="-1"/>
        </w:rPr>
        <w:t xml:space="preserve"> </w:t>
      </w:r>
      <w:r>
        <w:t>or</w:t>
      </w:r>
      <w:r>
        <w:rPr>
          <w:spacing w:val="-4"/>
        </w:rPr>
        <w:t xml:space="preserve"> </w:t>
      </w:r>
      <w:proofErr w:type="gramStart"/>
      <w:r w:rsidRPr="00052B66">
        <w:rPr>
          <w:strike/>
          <w:color w:val="C00000"/>
          <w:rPrChange w:id="384" w:author="Christine Moreno" w:date="2025-09-29T11:21:00Z" w16du:dateUtc="2025-09-29T17:21:00Z">
            <w:rPr/>
          </w:rPrChange>
        </w:rPr>
        <w:t xml:space="preserve">his </w:t>
      </w:r>
      <w:ins w:id="385" w:author="Christine Moreno" w:date="2025-09-29T11:21:00Z" w16du:dateUtc="2025-09-29T17:21:00Z">
        <w:r w:rsidR="00052B66">
          <w:t>their</w:t>
        </w:r>
        <w:proofErr w:type="gramEnd"/>
        <w:r w:rsidR="00052B66">
          <w:t xml:space="preserve"> </w:t>
        </w:r>
      </w:ins>
      <w:proofErr w:type="gramStart"/>
      <w:r>
        <w:t>designee</w:t>
      </w:r>
      <w:proofErr w:type="gramEnd"/>
      <w:r>
        <w:t>. Request for waiver or modification shall be in writing.</w:t>
      </w:r>
    </w:p>
    <w:p w14:paraId="043049A4" w14:textId="77777777" w:rsidR="00DB6CAF" w:rsidRDefault="00DB6CAF">
      <w:pPr>
        <w:pStyle w:val="BodyText"/>
        <w:spacing w:before="8"/>
      </w:pPr>
    </w:p>
    <w:p w14:paraId="4B85BCEB" w14:textId="77777777" w:rsidR="00DB6CAF" w:rsidRDefault="00E01603">
      <w:pPr>
        <w:pStyle w:val="Heading1"/>
      </w:pPr>
      <w:bookmarkStart w:id="386" w:name="ARTICLE_7_-_INQUIRIES"/>
      <w:bookmarkEnd w:id="386"/>
      <w:r>
        <w:t>ARTICLE</w:t>
      </w:r>
      <w:r>
        <w:rPr>
          <w:spacing w:val="-3"/>
        </w:rPr>
        <w:t xml:space="preserve"> </w:t>
      </w:r>
      <w:r>
        <w:t>7</w:t>
      </w:r>
      <w:r>
        <w:rPr>
          <w:spacing w:val="-4"/>
        </w:rPr>
        <w:t xml:space="preserve"> </w:t>
      </w:r>
      <w:r>
        <w:t>-</w:t>
      </w:r>
      <w:r>
        <w:rPr>
          <w:spacing w:val="-4"/>
        </w:rPr>
        <w:t xml:space="preserve"> </w:t>
      </w:r>
      <w:r>
        <w:rPr>
          <w:spacing w:val="-2"/>
        </w:rPr>
        <w:t>INQUIRIES</w:t>
      </w:r>
    </w:p>
    <w:p w14:paraId="64AD60E1" w14:textId="77777777" w:rsidR="00DB6CAF" w:rsidRDefault="00DB6CAF">
      <w:pPr>
        <w:pStyle w:val="BodyText"/>
        <w:spacing w:before="11"/>
        <w:rPr>
          <w:b/>
        </w:rPr>
      </w:pPr>
    </w:p>
    <w:p w14:paraId="6A6A8BF3" w14:textId="2BA4FEF6" w:rsidR="00DB6CAF" w:rsidRDefault="00E01603" w:rsidP="002A34A3">
      <w:pPr>
        <w:pStyle w:val="BodyText"/>
        <w:ind w:left="2160" w:right="499" w:hanging="720"/>
        <w:pPrChange w:id="387" w:author="Christine Moreno" w:date="2025-09-29T17:37:00Z" w16du:dateUtc="2025-09-29T23:37:00Z">
          <w:pPr>
            <w:pStyle w:val="BodyText"/>
            <w:ind w:left="2160" w:right="499" w:hanging="720"/>
            <w:jc w:val="both"/>
          </w:pPr>
        </w:pPrChange>
      </w:pPr>
      <w:r>
        <w:t>7.1</w:t>
      </w:r>
      <w:r>
        <w:rPr>
          <w:spacing w:val="80"/>
          <w:w w:val="150"/>
        </w:rPr>
        <w:t xml:space="preserve">  </w:t>
      </w:r>
      <w:ins w:id="388" w:author="Christine Moreno" w:date="2025-09-29T17:33:00Z" w16du:dateUtc="2025-09-29T23:33:00Z">
        <w:r w:rsidR="007042DE">
          <w:rPr>
            <w:spacing w:val="80"/>
            <w:w w:val="150"/>
          </w:rPr>
          <w:tab/>
        </w:r>
      </w:ins>
      <w:r>
        <w:t>Questions,</w:t>
      </w:r>
      <w:r>
        <w:rPr>
          <w:spacing w:val="-2"/>
        </w:rPr>
        <w:t xml:space="preserve"> </w:t>
      </w:r>
      <w:r>
        <w:t>clarification,</w:t>
      </w:r>
      <w:r>
        <w:rPr>
          <w:spacing w:val="-2"/>
        </w:rPr>
        <w:t xml:space="preserve"> </w:t>
      </w:r>
      <w:r>
        <w:t>or</w:t>
      </w:r>
      <w:r>
        <w:rPr>
          <w:spacing w:val="-1"/>
        </w:rPr>
        <w:t xml:space="preserve"> </w:t>
      </w:r>
      <w:r>
        <w:t>interpretation</w:t>
      </w:r>
      <w:r>
        <w:rPr>
          <w:spacing w:val="-3"/>
        </w:rPr>
        <w:t xml:space="preserve"> </w:t>
      </w:r>
      <w:r>
        <w:t>of</w:t>
      </w:r>
      <w:r>
        <w:rPr>
          <w:spacing w:val="-2"/>
        </w:rPr>
        <w:t xml:space="preserve"> </w:t>
      </w:r>
      <w:r>
        <w:t>these</w:t>
      </w:r>
      <w:r>
        <w:rPr>
          <w:spacing w:val="-2"/>
        </w:rPr>
        <w:t xml:space="preserve"> </w:t>
      </w:r>
      <w:r>
        <w:t>Rules</w:t>
      </w:r>
      <w:r>
        <w:rPr>
          <w:spacing w:val="-1"/>
        </w:rPr>
        <w:t xml:space="preserve"> </w:t>
      </w:r>
      <w:r>
        <w:t>should be</w:t>
      </w:r>
      <w:r>
        <w:rPr>
          <w:spacing w:val="-1"/>
        </w:rPr>
        <w:t xml:space="preserve"> </w:t>
      </w:r>
      <w:r>
        <w:t>addressed</w:t>
      </w:r>
      <w:r>
        <w:rPr>
          <w:spacing w:val="-3"/>
        </w:rPr>
        <w:t xml:space="preserve"> </w:t>
      </w:r>
      <w:r>
        <w:t>in</w:t>
      </w:r>
      <w:r>
        <w:rPr>
          <w:spacing w:val="-2"/>
        </w:rPr>
        <w:t xml:space="preserve"> </w:t>
      </w:r>
      <w:r>
        <w:t>writing</w:t>
      </w:r>
      <w:r>
        <w:rPr>
          <w:spacing w:val="-2"/>
        </w:rPr>
        <w:t xml:space="preserve"> </w:t>
      </w:r>
      <w:r>
        <w:t>to: Fire &amp; Life</w:t>
      </w:r>
      <w:r>
        <w:rPr>
          <w:spacing w:val="-2"/>
        </w:rPr>
        <w:t xml:space="preserve"> </w:t>
      </w:r>
      <w:r>
        <w:t>Safety</w:t>
      </w:r>
      <w:r>
        <w:rPr>
          <w:spacing w:val="-2"/>
        </w:rPr>
        <w:t xml:space="preserve"> </w:t>
      </w:r>
      <w:r>
        <w:t>Section</w:t>
      </w:r>
      <w:r>
        <w:rPr>
          <w:spacing w:val="-3"/>
        </w:rPr>
        <w:t xml:space="preserve"> </w:t>
      </w:r>
      <w:r>
        <w:t>Chief,</w:t>
      </w:r>
      <w:r>
        <w:rPr>
          <w:spacing w:val="-4"/>
        </w:rPr>
        <w:t xml:space="preserve"> </w:t>
      </w:r>
      <w:r>
        <w:t>Colorado</w:t>
      </w:r>
      <w:r>
        <w:rPr>
          <w:spacing w:val="-4"/>
        </w:rPr>
        <w:t xml:space="preserve"> </w:t>
      </w:r>
      <w:r>
        <w:t>Division</w:t>
      </w:r>
      <w:r>
        <w:rPr>
          <w:spacing w:val="-5"/>
        </w:rPr>
        <w:t xml:space="preserve"> </w:t>
      </w:r>
      <w:r>
        <w:t>of</w:t>
      </w:r>
      <w:r>
        <w:rPr>
          <w:spacing w:val="-3"/>
        </w:rPr>
        <w:t xml:space="preserve"> </w:t>
      </w:r>
      <w:r>
        <w:t>Fire</w:t>
      </w:r>
      <w:r>
        <w:rPr>
          <w:spacing w:val="-2"/>
        </w:rPr>
        <w:t xml:space="preserve"> </w:t>
      </w:r>
      <w:r>
        <w:t>Prevention</w:t>
      </w:r>
      <w:r>
        <w:rPr>
          <w:spacing w:val="-4"/>
        </w:rPr>
        <w:t xml:space="preserve"> </w:t>
      </w:r>
      <w:r>
        <w:t>and</w:t>
      </w:r>
      <w:r>
        <w:rPr>
          <w:spacing w:val="-5"/>
        </w:rPr>
        <w:t xml:space="preserve"> </w:t>
      </w:r>
      <w:r>
        <w:t>Control,</w:t>
      </w:r>
      <w:r>
        <w:rPr>
          <w:spacing w:val="-4"/>
        </w:rPr>
        <w:t xml:space="preserve"> </w:t>
      </w:r>
      <w:bookmarkStart w:id="389" w:name="_Hlk210055816"/>
      <w:r w:rsidR="002F2DE6">
        <w:t>1697 Cole Blvd</w:t>
      </w:r>
      <w:r>
        <w:t>,</w:t>
      </w:r>
      <w:r>
        <w:rPr>
          <w:spacing w:val="-2"/>
        </w:rPr>
        <w:t xml:space="preserve"> </w:t>
      </w:r>
      <w:r>
        <w:t xml:space="preserve">Suite </w:t>
      </w:r>
      <w:r w:rsidR="002F2DE6">
        <w:t>200</w:t>
      </w:r>
      <w:r>
        <w:t xml:space="preserve">, Lakewood, CO </w:t>
      </w:r>
      <w:r w:rsidR="002F2DE6">
        <w:t>80401</w:t>
      </w:r>
      <w:r>
        <w:t xml:space="preserve">. </w:t>
      </w:r>
      <w:bookmarkEnd w:id="389"/>
      <w:r>
        <w:t>Telephone number: (303) 239-4100.</w:t>
      </w:r>
    </w:p>
    <w:p w14:paraId="1487DEEB" w14:textId="77777777" w:rsidR="00DB6CAF" w:rsidRDefault="00E01603">
      <w:pPr>
        <w:pStyle w:val="BodyText"/>
        <w:spacing w:before="208"/>
      </w:pPr>
      <w:r>
        <w:rPr>
          <w:noProof/>
        </w:rPr>
        <mc:AlternateContent>
          <mc:Choice Requires="wps">
            <w:drawing>
              <wp:anchor distT="0" distB="0" distL="0" distR="0" simplePos="0" relativeHeight="487588864" behindDoc="1" locked="0" layoutInCell="1" allowOverlap="1" wp14:anchorId="6083CA16" wp14:editId="3AEC9611">
                <wp:simplePos x="0" y="0"/>
                <wp:positionH relativeFrom="page">
                  <wp:posOffset>914704</wp:posOffset>
                </wp:positionH>
                <wp:positionV relativeFrom="paragraph">
                  <wp:posOffset>293968</wp:posOffset>
                </wp:positionV>
                <wp:extent cx="515556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1270"/>
                        </a:xfrm>
                        <a:custGeom>
                          <a:avLst/>
                          <a:gdLst/>
                          <a:ahLst/>
                          <a:cxnLst/>
                          <a:rect l="l" t="t" r="r" b="b"/>
                          <a:pathLst>
                            <a:path w="5155565">
                              <a:moveTo>
                                <a:pt x="0" y="0"/>
                              </a:moveTo>
                              <a:lnTo>
                                <a:pt x="515507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9A58D3" id="Graphic 10" o:spid="_x0000_s1026" style="position:absolute;margin-left:1in;margin-top:23.15pt;width:405.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15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" path="m,l5155071,e" filled="f" strokeweight=".22133mm">
                <v:path arrowok="t"/>
                <w10:wrap type="topAndBottom" anchorx="page"/>
              </v:shape>
            </w:pict>
          </mc:Fallback>
        </mc:AlternateContent>
      </w:r>
    </w:p>
    <w:p w14:paraId="3B7F9797" w14:textId="77777777" w:rsidR="00DB6CAF" w:rsidRDefault="00DB6CAF">
      <w:pPr>
        <w:pStyle w:val="BodyText"/>
        <w:spacing w:before="60"/>
        <w:ind w:left="1440"/>
      </w:pPr>
      <w:bookmarkStart w:id="390" w:name="Editor’s_Notes"/>
      <w:bookmarkEnd w:id="390"/>
    </w:p>
    <w:sectPr w:rsidR="00DB6CAF">
      <w:headerReference w:type="default" r:id="rId13"/>
      <w:footerReference w:type="default" r:id="rId14"/>
      <w:pgSz w:w="12240" w:h="15840"/>
      <w:pgMar w:top="1120" w:right="1080" w:bottom="600" w:left="0" w:header="677" w:footer="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0C1D9" w14:textId="77777777" w:rsidR="005938A0" w:rsidRDefault="005938A0">
      <w:r>
        <w:separator/>
      </w:r>
    </w:p>
  </w:endnote>
  <w:endnote w:type="continuationSeparator" w:id="0">
    <w:p w14:paraId="110ED3FB" w14:textId="77777777" w:rsidR="005938A0" w:rsidRDefault="0059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AD79" w14:textId="77777777" w:rsidR="002721FA" w:rsidRDefault="002721FA">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3E9EB" w14:textId="77777777" w:rsidR="005938A0" w:rsidRDefault="005938A0">
      <w:r>
        <w:separator/>
      </w:r>
    </w:p>
  </w:footnote>
  <w:footnote w:type="continuationSeparator" w:id="0">
    <w:p w14:paraId="435CFFEF" w14:textId="77777777" w:rsidR="005938A0" w:rsidRDefault="0059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3F5F" w14:textId="77777777" w:rsidR="002721FA" w:rsidRDefault="002721F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F1A"/>
    <w:multiLevelType w:val="multilevel"/>
    <w:tmpl w:val="74545F74"/>
    <w:lvl w:ilvl="0">
      <w:start w:val="5"/>
      <w:numFmt w:val="decimal"/>
      <w:lvlText w:val="%1"/>
      <w:lvlJc w:val="left"/>
      <w:pPr>
        <w:ind w:left="2160" w:hanging="720"/>
        <w:jc w:val="left"/>
      </w:pPr>
      <w:rPr>
        <w:rFonts w:hint="default"/>
        <w:lang w:val="en-US" w:eastAsia="en-US" w:bidi="ar-SA"/>
      </w:rPr>
    </w:lvl>
    <w:lvl w:ilvl="1">
      <w:start w:val="1"/>
      <w:numFmt w:val="decimal"/>
      <w:lvlText w:val="%1.%2"/>
      <w:lvlJc w:val="left"/>
      <w:pPr>
        <w:ind w:left="2160" w:hanging="720"/>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2880" w:hanging="720"/>
        <w:jc w:val="left"/>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4720" w:hanging="720"/>
      </w:pPr>
      <w:rPr>
        <w:rFonts w:hint="default"/>
        <w:lang w:val="en-US" w:eastAsia="en-US" w:bidi="ar-SA"/>
      </w:rPr>
    </w:lvl>
    <w:lvl w:ilvl="4">
      <w:numFmt w:val="bullet"/>
      <w:lvlText w:val="•"/>
      <w:lvlJc w:val="left"/>
      <w:pPr>
        <w:ind w:left="5640"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80" w:hanging="720"/>
      </w:pPr>
      <w:rPr>
        <w:rFonts w:hint="default"/>
        <w:lang w:val="en-US" w:eastAsia="en-US" w:bidi="ar-SA"/>
      </w:rPr>
    </w:lvl>
    <w:lvl w:ilvl="7">
      <w:numFmt w:val="bullet"/>
      <w:lvlText w:val="•"/>
      <w:lvlJc w:val="left"/>
      <w:pPr>
        <w:ind w:left="8400" w:hanging="720"/>
      </w:pPr>
      <w:rPr>
        <w:rFonts w:hint="default"/>
        <w:lang w:val="en-US" w:eastAsia="en-US" w:bidi="ar-SA"/>
      </w:rPr>
    </w:lvl>
    <w:lvl w:ilvl="8">
      <w:numFmt w:val="bullet"/>
      <w:lvlText w:val="•"/>
      <w:lvlJc w:val="left"/>
      <w:pPr>
        <w:ind w:left="9320" w:hanging="720"/>
      </w:pPr>
      <w:rPr>
        <w:rFonts w:hint="default"/>
        <w:lang w:val="en-US" w:eastAsia="en-US" w:bidi="ar-SA"/>
      </w:rPr>
    </w:lvl>
  </w:abstractNum>
  <w:abstractNum w:abstractNumId="1" w15:restartNumberingAfterBreak="0">
    <w:nsid w:val="095C31B2"/>
    <w:multiLevelType w:val="multilevel"/>
    <w:tmpl w:val="7882AE86"/>
    <w:lvl w:ilvl="0">
      <w:start w:val="3"/>
      <w:numFmt w:val="decimal"/>
      <w:lvlText w:val="%1"/>
      <w:lvlJc w:val="left"/>
      <w:pPr>
        <w:ind w:left="2160" w:hanging="720"/>
        <w:jc w:val="left"/>
      </w:pPr>
      <w:rPr>
        <w:rFonts w:hint="default"/>
        <w:lang w:val="en-US" w:eastAsia="en-US" w:bidi="ar-SA"/>
      </w:rPr>
    </w:lvl>
    <w:lvl w:ilvl="1">
      <w:start w:val="1"/>
      <w:numFmt w:val="decimal"/>
      <w:lvlText w:val="%1.%2"/>
      <w:lvlJc w:val="left"/>
      <w:pPr>
        <w:ind w:left="2160" w:hanging="720"/>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2880" w:hanging="720"/>
        <w:jc w:val="left"/>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4720" w:hanging="720"/>
      </w:pPr>
      <w:rPr>
        <w:rFonts w:hint="default"/>
        <w:lang w:val="en-US" w:eastAsia="en-US" w:bidi="ar-SA"/>
      </w:rPr>
    </w:lvl>
    <w:lvl w:ilvl="4">
      <w:numFmt w:val="bullet"/>
      <w:lvlText w:val="•"/>
      <w:lvlJc w:val="left"/>
      <w:pPr>
        <w:ind w:left="5640"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80" w:hanging="720"/>
      </w:pPr>
      <w:rPr>
        <w:rFonts w:hint="default"/>
        <w:lang w:val="en-US" w:eastAsia="en-US" w:bidi="ar-SA"/>
      </w:rPr>
    </w:lvl>
    <w:lvl w:ilvl="7">
      <w:numFmt w:val="bullet"/>
      <w:lvlText w:val="•"/>
      <w:lvlJc w:val="left"/>
      <w:pPr>
        <w:ind w:left="8400" w:hanging="720"/>
      </w:pPr>
      <w:rPr>
        <w:rFonts w:hint="default"/>
        <w:lang w:val="en-US" w:eastAsia="en-US" w:bidi="ar-SA"/>
      </w:rPr>
    </w:lvl>
    <w:lvl w:ilvl="8">
      <w:numFmt w:val="bullet"/>
      <w:lvlText w:val="•"/>
      <w:lvlJc w:val="left"/>
      <w:pPr>
        <w:ind w:left="9320" w:hanging="720"/>
      </w:pPr>
      <w:rPr>
        <w:rFonts w:hint="default"/>
        <w:lang w:val="en-US" w:eastAsia="en-US" w:bidi="ar-SA"/>
      </w:rPr>
    </w:lvl>
  </w:abstractNum>
  <w:abstractNum w:abstractNumId="2" w15:restartNumberingAfterBreak="0">
    <w:nsid w:val="4EA9722F"/>
    <w:multiLevelType w:val="multilevel"/>
    <w:tmpl w:val="F61898B6"/>
    <w:lvl w:ilvl="0">
      <w:start w:val="6"/>
      <w:numFmt w:val="decimal"/>
      <w:lvlText w:val="%1"/>
      <w:lvlJc w:val="left"/>
      <w:pPr>
        <w:ind w:left="2160" w:hanging="720"/>
        <w:jc w:val="left"/>
      </w:pPr>
      <w:rPr>
        <w:rFonts w:hint="default"/>
        <w:lang w:val="en-US" w:eastAsia="en-US" w:bidi="ar-SA"/>
      </w:rPr>
    </w:lvl>
    <w:lvl w:ilvl="1">
      <w:start w:val="1"/>
      <w:numFmt w:val="decimal"/>
      <w:lvlText w:val="%1.%2"/>
      <w:lvlJc w:val="left"/>
      <w:pPr>
        <w:ind w:left="2160" w:hanging="72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3960" w:hanging="720"/>
      </w:pPr>
      <w:rPr>
        <w:rFonts w:hint="default"/>
        <w:lang w:val="en-US" w:eastAsia="en-US" w:bidi="ar-SA"/>
      </w:rPr>
    </w:lvl>
    <w:lvl w:ilvl="3">
      <w:numFmt w:val="bullet"/>
      <w:lvlText w:val="•"/>
      <w:lvlJc w:val="left"/>
      <w:pPr>
        <w:ind w:left="4860" w:hanging="720"/>
      </w:pPr>
      <w:rPr>
        <w:rFonts w:hint="default"/>
        <w:lang w:val="en-US" w:eastAsia="en-US" w:bidi="ar-SA"/>
      </w:rPr>
    </w:lvl>
    <w:lvl w:ilvl="4">
      <w:numFmt w:val="bullet"/>
      <w:lvlText w:val="•"/>
      <w:lvlJc w:val="left"/>
      <w:pPr>
        <w:ind w:left="5760" w:hanging="720"/>
      </w:pPr>
      <w:rPr>
        <w:rFonts w:hint="default"/>
        <w:lang w:val="en-US" w:eastAsia="en-US" w:bidi="ar-SA"/>
      </w:rPr>
    </w:lvl>
    <w:lvl w:ilvl="5">
      <w:numFmt w:val="bullet"/>
      <w:lvlText w:val="•"/>
      <w:lvlJc w:val="left"/>
      <w:pPr>
        <w:ind w:left="6660" w:hanging="720"/>
      </w:pPr>
      <w:rPr>
        <w:rFonts w:hint="default"/>
        <w:lang w:val="en-US" w:eastAsia="en-US" w:bidi="ar-SA"/>
      </w:rPr>
    </w:lvl>
    <w:lvl w:ilvl="6">
      <w:numFmt w:val="bullet"/>
      <w:lvlText w:val="•"/>
      <w:lvlJc w:val="left"/>
      <w:pPr>
        <w:ind w:left="7560" w:hanging="720"/>
      </w:pPr>
      <w:rPr>
        <w:rFonts w:hint="default"/>
        <w:lang w:val="en-US" w:eastAsia="en-US" w:bidi="ar-SA"/>
      </w:rPr>
    </w:lvl>
    <w:lvl w:ilvl="7">
      <w:numFmt w:val="bullet"/>
      <w:lvlText w:val="•"/>
      <w:lvlJc w:val="left"/>
      <w:pPr>
        <w:ind w:left="8460" w:hanging="720"/>
      </w:pPr>
      <w:rPr>
        <w:rFonts w:hint="default"/>
        <w:lang w:val="en-US" w:eastAsia="en-US" w:bidi="ar-SA"/>
      </w:rPr>
    </w:lvl>
    <w:lvl w:ilvl="8">
      <w:numFmt w:val="bullet"/>
      <w:lvlText w:val="•"/>
      <w:lvlJc w:val="left"/>
      <w:pPr>
        <w:ind w:left="9360" w:hanging="720"/>
      </w:pPr>
      <w:rPr>
        <w:rFonts w:hint="default"/>
        <w:lang w:val="en-US" w:eastAsia="en-US" w:bidi="ar-SA"/>
      </w:rPr>
    </w:lvl>
  </w:abstractNum>
  <w:abstractNum w:abstractNumId="3" w15:restartNumberingAfterBreak="0">
    <w:nsid w:val="53D13022"/>
    <w:multiLevelType w:val="hybridMultilevel"/>
    <w:tmpl w:val="2A2E94D0"/>
    <w:lvl w:ilvl="0" w:tplc="43C8AC66">
      <w:start w:val="1"/>
      <w:numFmt w:val="decimal"/>
      <w:lvlText w:val="(%1)"/>
      <w:lvlJc w:val="left"/>
      <w:pPr>
        <w:ind w:left="3601" w:hanging="246"/>
        <w:jc w:val="left"/>
      </w:pPr>
      <w:rPr>
        <w:rFonts w:ascii="Arial" w:eastAsia="Arial" w:hAnsi="Arial" w:cs="Arial" w:hint="default"/>
        <w:b w:val="0"/>
        <w:bCs w:val="0"/>
        <w:i w:val="0"/>
        <w:iCs w:val="0"/>
        <w:spacing w:val="-1"/>
        <w:w w:val="99"/>
        <w:sz w:val="18"/>
        <w:szCs w:val="18"/>
        <w:lang w:val="en-US" w:eastAsia="en-US" w:bidi="ar-SA"/>
      </w:rPr>
    </w:lvl>
    <w:lvl w:ilvl="1" w:tplc="383E05F4">
      <w:numFmt w:val="bullet"/>
      <w:lvlText w:val="•"/>
      <w:lvlJc w:val="left"/>
      <w:pPr>
        <w:ind w:left="4356" w:hanging="246"/>
      </w:pPr>
      <w:rPr>
        <w:rFonts w:hint="default"/>
        <w:lang w:val="en-US" w:eastAsia="en-US" w:bidi="ar-SA"/>
      </w:rPr>
    </w:lvl>
    <w:lvl w:ilvl="2" w:tplc="ADAAC3EA">
      <w:numFmt w:val="bullet"/>
      <w:lvlText w:val="•"/>
      <w:lvlJc w:val="left"/>
      <w:pPr>
        <w:ind w:left="5112" w:hanging="246"/>
      </w:pPr>
      <w:rPr>
        <w:rFonts w:hint="default"/>
        <w:lang w:val="en-US" w:eastAsia="en-US" w:bidi="ar-SA"/>
      </w:rPr>
    </w:lvl>
    <w:lvl w:ilvl="3" w:tplc="75AEF534">
      <w:numFmt w:val="bullet"/>
      <w:lvlText w:val="•"/>
      <w:lvlJc w:val="left"/>
      <w:pPr>
        <w:ind w:left="5868" w:hanging="246"/>
      </w:pPr>
      <w:rPr>
        <w:rFonts w:hint="default"/>
        <w:lang w:val="en-US" w:eastAsia="en-US" w:bidi="ar-SA"/>
      </w:rPr>
    </w:lvl>
    <w:lvl w:ilvl="4" w:tplc="68E6C8C8">
      <w:numFmt w:val="bullet"/>
      <w:lvlText w:val="•"/>
      <w:lvlJc w:val="left"/>
      <w:pPr>
        <w:ind w:left="6624" w:hanging="246"/>
      </w:pPr>
      <w:rPr>
        <w:rFonts w:hint="default"/>
        <w:lang w:val="en-US" w:eastAsia="en-US" w:bidi="ar-SA"/>
      </w:rPr>
    </w:lvl>
    <w:lvl w:ilvl="5" w:tplc="27F0675C">
      <w:numFmt w:val="bullet"/>
      <w:lvlText w:val="•"/>
      <w:lvlJc w:val="left"/>
      <w:pPr>
        <w:ind w:left="7380" w:hanging="246"/>
      </w:pPr>
      <w:rPr>
        <w:rFonts w:hint="default"/>
        <w:lang w:val="en-US" w:eastAsia="en-US" w:bidi="ar-SA"/>
      </w:rPr>
    </w:lvl>
    <w:lvl w:ilvl="6" w:tplc="BD7CC4D2">
      <w:numFmt w:val="bullet"/>
      <w:lvlText w:val="•"/>
      <w:lvlJc w:val="left"/>
      <w:pPr>
        <w:ind w:left="8136" w:hanging="246"/>
      </w:pPr>
      <w:rPr>
        <w:rFonts w:hint="default"/>
        <w:lang w:val="en-US" w:eastAsia="en-US" w:bidi="ar-SA"/>
      </w:rPr>
    </w:lvl>
    <w:lvl w:ilvl="7" w:tplc="21F8AE20">
      <w:numFmt w:val="bullet"/>
      <w:lvlText w:val="•"/>
      <w:lvlJc w:val="left"/>
      <w:pPr>
        <w:ind w:left="8892" w:hanging="246"/>
      </w:pPr>
      <w:rPr>
        <w:rFonts w:hint="default"/>
        <w:lang w:val="en-US" w:eastAsia="en-US" w:bidi="ar-SA"/>
      </w:rPr>
    </w:lvl>
    <w:lvl w:ilvl="8" w:tplc="7298B06E">
      <w:numFmt w:val="bullet"/>
      <w:lvlText w:val="•"/>
      <w:lvlJc w:val="left"/>
      <w:pPr>
        <w:ind w:left="9648" w:hanging="246"/>
      </w:pPr>
      <w:rPr>
        <w:rFonts w:hint="default"/>
        <w:lang w:val="en-US" w:eastAsia="en-US" w:bidi="ar-SA"/>
      </w:rPr>
    </w:lvl>
  </w:abstractNum>
  <w:abstractNum w:abstractNumId="4" w15:restartNumberingAfterBreak="0">
    <w:nsid w:val="54157763"/>
    <w:multiLevelType w:val="multilevel"/>
    <w:tmpl w:val="2872207A"/>
    <w:lvl w:ilvl="0">
      <w:start w:val="1"/>
      <w:numFmt w:val="decimal"/>
      <w:lvlText w:val="%1"/>
      <w:lvlJc w:val="left"/>
      <w:pPr>
        <w:ind w:left="2160" w:hanging="720"/>
        <w:jc w:val="left"/>
      </w:pPr>
      <w:rPr>
        <w:rFonts w:hint="default"/>
        <w:lang w:val="en-US" w:eastAsia="en-US" w:bidi="ar-SA"/>
      </w:rPr>
    </w:lvl>
    <w:lvl w:ilvl="1">
      <w:start w:val="1"/>
      <w:numFmt w:val="decimal"/>
      <w:lvlText w:val="%1.%2"/>
      <w:lvlJc w:val="left"/>
      <w:pPr>
        <w:ind w:left="2160" w:hanging="720"/>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2880" w:hanging="720"/>
        <w:jc w:val="left"/>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4720" w:hanging="720"/>
      </w:pPr>
      <w:rPr>
        <w:rFonts w:hint="default"/>
        <w:lang w:val="en-US" w:eastAsia="en-US" w:bidi="ar-SA"/>
      </w:rPr>
    </w:lvl>
    <w:lvl w:ilvl="4">
      <w:numFmt w:val="bullet"/>
      <w:lvlText w:val="•"/>
      <w:lvlJc w:val="left"/>
      <w:pPr>
        <w:ind w:left="5640"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80" w:hanging="720"/>
      </w:pPr>
      <w:rPr>
        <w:rFonts w:hint="default"/>
        <w:lang w:val="en-US" w:eastAsia="en-US" w:bidi="ar-SA"/>
      </w:rPr>
    </w:lvl>
    <w:lvl w:ilvl="7">
      <w:numFmt w:val="bullet"/>
      <w:lvlText w:val="•"/>
      <w:lvlJc w:val="left"/>
      <w:pPr>
        <w:ind w:left="8400" w:hanging="720"/>
      </w:pPr>
      <w:rPr>
        <w:rFonts w:hint="default"/>
        <w:lang w:val="en-US" w:eastAsia="en-US" w:bidi="ar-SA"/>
      </w:rPr>
    </w:lvl>
    <w:lvl w:ilvl="8">
      <w:numFmt w:val="bullet"/>
      <w:lvlText w:val="•"/>
      <w:lvlJc w:val="left"/>
      <w:pPr>
        <w:ind w:left="9320" w:hanging="720"/>
      </w:pPr>
      <w:rPr>
        <w:rFonts w:hint="default"/>
        <w:lang w:val="en-US" w:eastAsia="en-US" w:bidi="ar-SA"/>
      </w:rPr>
    </w:lvl>
  </w:abstractNum>
  <w:abstractNum w:abstractNumId="5" w15:restartNumberingAfterBreak="0">
    <w:nsid w:val="67DB0138"/>
    <w:multiLevelType w:val="hybridMultilevel"/>
    <w:tmpl w:val="DDC8E92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6937203A"/>
    <w:multiLevelType w:val="multilevel"/>
    <w:tmpl w:val="57E67BAC"/>
    <w:lvl w:ilvl="0">
      <w:start w:val="4"/>
      <w:numFmt w:val="decimal"/>
      <w:lvlText w:val="%1"/>
      <w:lvlJc w:val="left"/>
      <w:pPr>
        <w:ind w:left="2160" w:hanging="720"/>
        <w:jc w:val="left"/>
      </w:pPr>
      <w:rPr>
        <w:rFonts w:hint="default"/>
        <w:lang w:val="en-US" w:eastAsia="en-US" w:bidi="ar-SA"/>
      </w:rPr>
    </w:lvl>
    <w:lvl w:ilvl="1">
      <w:start w:val="1"/>
      <w:numFmt w:val="decimal"/>
      <w:lvlText w:val="%1.%2"/>
      <w:lvlJc w:val="left"/>
      <w:pPr>
        <w:ind w:left="2160" w:hanging="720"/>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2880" w:hanging="720"/>
        <w:jc w:val="left"/>
      </w:pPr>
      <w:rPr>
        <w:rFonts w:ascii="Arial" w:eastAsia="Arial" w:hAnsi="Arial" w:cs="Arial" w:hint="default"/>
        <w:b w:val="0"/>
        <w:bCs w:val="0"/>
        <w:i w:val="0"/>
        <w:iCs w:val="0"/>
        <w:spacing w:val="-1"/>
        <w:w w:val="99"/>
        <w:sz w:val="20"/>
        <w:szCs w:val="20"/>
        <w:lang w:val="en-US" w:eastAsia="en-US" w:bidi="ar-SA"/>
      </w:rPr>
    </w:lvl>
    <w:lvl w:ilvl="3">
      <w:start w:val="1"/>
      <w:numFmt w:val="upperLetter"/>
      <w:lvlText w:val="%4."/>
      <w:lvlJc w:val="left"/>
      <w:pPr>
        <w:ind w:left="3601" w:hanging="721"/>
        <w:jc w:val="left"/>
      </w:pPr>
      <w:rPr>
        <w:rFonts w:ascii="Arial" w:eastAsia="Arial" w:hAnsi="Arial" w:cs="Arial" w:hint="default"/>
        <w:b w:val="0"/>
        <w:bCs w:val="0"/>
        <w:i w:val="0"/>
        <w:iCs w:val="0"/>
        <w:spacing w:val="-1"/>
        <w:w w:val="99"/>
        <w:sz w:val="20"/>
        <w:szCs w:val="20"/>
        <w:lang w:val="en-US" w:eastAsia="en-US" w:bidi="ar-SA"/>
      </w:rPr>
    </w:lvl>
    <w:lvl w:ilvl="4">
      <w:start w:val="1"/>
      <w:numFmt w:val="decimal"/>
      <w:lvlText w:val="%5."/>
      <w:lvlJc w:val="left"/>
      <w:pPr>
        <w:ind w:left="4321" w:hanging="720"/>
        <w:jc w:val="left"/>
      </w:pPr>
      <w:rPr>
        <w:rFonts w:ascii="Arial" w:eastAsia="Arial" w:hAnsi="Arial" w:cs="Arial" w:hint="default"/>
        <w:b w:val="0"/>
        <w:bCs w:val="0"/>
        <w:i w:val="0"/>
        <w:iCs w:val="0"/>
        <w:spacing w:val="-1"/>
        <w:w w:val="99"/>
        <w:sz w:val="20"/>
        <w:szCs w:val="20"/>
        <w:lang w:val="en-US" w:eastAsia="en-US" w:bidi="ar-SA"/>
      </w:rPr>
    </w:lvl>
    <w:lvl w:ilvl="5">
      <w:start w:val="1"/>
      <w:numFmt w:val="lowerLetter"/>
      <w:lvlText w:val="%6."/>
      <w:lvlJc w:val="left"/>
      <w:pPr>
        <w:ind w:left="5041" w:hanging="720"/>
        <w:jc w:val="left"/>
      </w:pPr>
      <w:rPr>
        <w:rFonts w:ascii="Arial" w:eastAsia="Arial" w:hAnsi="Arial" w:cs="Arial" w:hint="default"/>
        <w:b w:val="0"/>
        <w:bCs w:val="0"/>
        <w:i w:val="0"/>
        <w:iCs w:val="0"/>
        <w:spacing w:val="-1"/>
        <w:w w:val="99"/>
        <w:sz w:val="20"/>
        <w:szCs w:val="20"/>
        <w:lang w:val="en-US" w:eastAsia="en-US" w:bidi="ar-SA"/>
      </w:rPr>
    </w:lvl>
    <w:lvl w:ilvl="6">
      <w:numFmt w:val="bullet"/>
      <w:lvlText w:val="•"/>
      <w:lvlJc w:val="left"/>
      <w:pPr>
        <w:ind w:left="7080" w:hanging="720"/>
      </w:pPr>
      <w:rPr>
        <w:rFonts w:hint="default"/>
        <w:lang w:val="en-US" w:eastAsia="en-US" w:bidi="ar-SA"/>
      </w:rPr>
    </w:lvl>
    <w:lvl w:ilvl="7">
      <w:numFmt w:val="bullet"/>
      <w:lvlText w:val="•"/>
      <w:lvlJc w:val="left"/>
      <w:pPr>
        <w:ind w:left="8100" w:hanging="720"/>
      </w:pPr>
      <w:rPr>
        <w:rFonts w:hint="default"/>
        <w:lang w:val="en-US" w:eastAsia="en-US" w:bidi="ar-SA"/>
      </w:rPr>
    </w:lvl>
    <w:lvl w:ilvl="8">
      <w:numFmt w:val="bullet"/>
      <w:lvlText w:val="•"/>
      <w:lvlJc w:val="left"/>
      <w:pPr>
        <w:ind w:left="9120" w:hanging="720"/>
      </w:pPr>
      <w:rPr>
        <w:rFonts w:hint="default"/>
        <w:lang w:val="en-US" w:eastAsia="en-US" w:bidi="ar-SA"/>
      </w:rPr>
    </w:lvl>
  </w:abstractNum>
  <w:num w:numId="1" w16cid:durableId="1157846103">
    <w:abstractNumId w:val="2"/>
  </w:num>
  <w:num w:numId="2" w16cid:durableId="1385522346">
    <w:abstractNumId w:val="0"/>
  </w:num>
  <w:num w:numId="3" w16cid:durableId="1653171965">
    <w:abstractNumId w:val="6"/>
  </w:num>
  <w:num w:numId="4" w16cid:durableId="1220439626">
    <w:abstractNumId w:val="3"/>
  </w:num>
  <w:num w:numId="5" w16cid:durableId="1898322129">
    <w:abstractNumId w:val="1"/>
  </w:num>
  <w:num w:numId="6" w16cid:durableId="1394157694">
    <w:abstractNumId w:val="4"/>
  </w:num>
  <w:num w:numId="7" w16cid:durableId="1685245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ne Moreno">
    <w15:presenceInfo w15:providerId="AD" w15:userId="S::cmmoreno@dps.state.co.us::2d8d6894-2704-4e01-b264-38e61b5afab1"/>
  </w15:person>
  <w15:person w15:author="Chris Brunette">
    <w15:presenceInfo w15:providerId="AD" w15:userId="S::cbrunette@dps.state.co.us::cdf87366-1b7f-4b34-897b-0266b7a127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B6CAF"/>
    <w:rsid w:val="00041AE3"/>
    <w:rsid w:val="00052B66"/>
    <w:rsid w:val="00103340"/>
    <w:rsid w:val="00114AA3"/>
    <w:rsid w:val="001A4C9B"/>
    <w:rsid w:val="00200D49"/>
    <w:rsid w:val="002721FA"/>
    <w:rsid w:val="00297430"/>
    <w:rsid w:val="002A34A3"/>
    <w:rsid w:val="002C2A05"/>
    <w:rsid w:val="002D059E"/>
    <w:rsid w:val="002F2DE6"/>
    <w:rsid w:val="00340096"/>
    <w:rsid w:val="00394817"/>
    <w:rsid w:val="003B4933"/>
    <w:rsid w:val="004261C2"/>
    <w:rsid w:val="00461146"/>
    <w:rsid w:val="00473438"/>
    <w:rsid w:val="004B6A39"/>
    <w:rsid w:val="00543933"/>
    <w:rsid w:val="005938A0"/>
    <w:rsid w:val="005D4DE0"/>
    <w:rsid w:val="0066643B"/>
    <w:rsid w:val="006856B8"/>
    <w:rsid w:val="00690E4E"/>
    <w:rsid w:val="006A7EA0"/>
    <w:rsid w:val="007042DE"/>
    <w:rsid w:val="0071676B"/>
    <w:rsid w:val="00743230"/>
    <w:rsid w:val="00743C76"/>
    <w:rsid w:val="00745983"/>
    <w:rsid w:val="00761C5A"/>
    <w:rsid w:val="007C3050"/>
    <w:rsid w:val="008459CB"/>
    <w:rsid w:val="008640E9"/>
    <w:rsid w:val="008B1F5D"/>
    <w:rsid w:val="009051D4"/>
    <w:rsid w:val="00906D12"/>
    <w:rsid w:val="009351A0"/>
    <w:rsid w:val="0096644A"/>
    <w:rsid w:val="0098037A"/>
    <w:rsid w:val="009B5404"/>
    <w:rsid w:val="00A12818"/>
    <w:rsid w:val="00A30688"/>
    <w:rsid w:val="00A6523A"/>
    <w:rsid w:val="00AA19DF"/>
    <w:rsid w:val="00AB2BD3"/>
    <w:rsid w:val="00AF0E61"/>
    <w:rsid w:val="00B237FA"/>
    <w:rsid w:val="00B34DAE"/>
    <w:rsid w:val="00BC080D"/>
    <w:rsid w:val="00C30AB7"/>
    <w:rsid w:val="00C37014"/>
    <w:rsid w:val="00C62AE2"/>
    <w:rsid w:val="00C77DB9"/>
    <w:rsid w:val="00C846E3"/>
    <w:rsid w:val="00C9739E"/>
    <w:rsid w:val="00CA700A"/>
    <w:rsid w:val="00CC3433"/>
    <w:rsid w:val="00CD7F25"/>
    <w:rsid w:val="00D211B5"/>
    <w:rsid w:val="00D227C7"/>
    <w:rsid w:val="00D2376D"/>
    <w:rsid w:val="00D30230"/>
    <w:rsid w:val="00D9315F"/>
    <w:rsid w:val="00DB6CAF"/>
    <w:rsid w:val="00DD61D3"/>
    <w:rsid w:val="00E01603"/>
    <w:rsid w:val="00E13315"/>
    <w:rsid w:val="00E57CB2"/>
    <w:rsid w:val="00E72148"/>
    <w:rsid w:val="00EA1C4C"/>
    <w:rsid w:val="00ED6BED"/>
    <w:rsid w:val="00F04A5F"/>
    <w:rsid w:val="00F40259"/>
    <w:rsid w:val="00F84738"/>
    <w:rsid w:val="00FE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503CE"/>
  <w15:docId w15:val="{ECBB9E7F-F787-4F42-8FA1-23751C73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0"/>
      <w:outlineLvl w:val="0"/>
    </w:pPr>
    <w:rPr>
      <w:b/>
      <w:bCs/>
      <w:sz w:val="20"/>
      <w:szCs w:val="20"/>
    </w:rPr>
  </w:style>
  <w:style w:type="paragraph" w:styleId="Heading2">
    <w:name w:val="heading 2"/>
    <w:basedOn w:val="Normal"/>
    <w:uiPriority w:val="9"/>
    <w:unhideWhenUsed/>
    <w:qFormat/>
    <w:pPr>
      <w:spacing w:before="12"/>
      <w:ind w:left="1440"/>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880" w:hanging="72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051D4"/>
    <w:pPr>
      <w:tabs>
        <w:tab w:val="center" w:pos="4680"/>
        <w:tab w:val="right" w:pos="9360"/>
      </w:tabs>
    </w:pPr>
  </w:style>
  <w:style w:type="character" w:customStyle="1" w:styleId="HeaderChar">
    <w:name w:val="Header Char"/>
    <w:basedOn w:val="DefaultParagraphFont"/>
    <w:link w:val="Header"/>
    <w:uiPriority w:val="99"/>
    <w:rsid w:val="009051D4"/>
    <w:rPr>
      <w:rFonts w:ascii="Arial" w:eastAsia="Arial" w:hAnsi="Arial" w:cs="Arial"/>
    </w:rPr>
  </w:style>
  <w:style w:type="paragraph" w:styleId="Footer">
    <w:name w:val="footer"/>
    <w:basedOn w:val="Normal"/>
    <w:link w:val="FooterChar"/>
    <w:uiPriority w:val="99"/>
    <w:unhideWhenUsed/>
    <w:rsid w:val="009051D4"/>
    <w:pPr>
      <w:tabs>
        <w:tab w:val="center" w:pos="4680"/>
        <w:tab w:val="right" w:pos="9360"/>
      </w:tabs>
    </w:pPr>
  </w:style>
  <w:style w:type="character" w:customStyle="1" w:styleId="FooterChar">
    <w:name w:val="Footer Char"/>
    <w:basedOn w:val="DefaultParagraphFont"/>
    <w:link w:val="Footer"/>
    <w:uiPriority w:val="99"/>
    <w:rsid w:val="009051D4"/>
    <w:rPr>
      <w:rFonts w:ascii="Arial" w:eastAsia="Arial" w:hAnsi="Arial" w:cs="Arial"/>
    </w:rPr>
  </w:style>
  <w:style w:type="paragraph" w:styleId="BalloonText">
    <w:name w:val="Balloon Text"/>
    <w:basedOn w:val="Normal"/>
    <w:link w:val="BalloonTextChar"/>
    <w:uiPriority w:val="99"/>
    <w:semiHidden/>
    <w:unhideWhenUsed/>
    <w:rsid w:val="005D4D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E0"/>
    <w:rPr>
      <w:rFonts w:ascii="Segoe UI" w:eastAsia="Arial" w:hAnsi="Segoe UI" w:cs="Segoe UI"/>
      <w:sz w:val="18"/>
      <w:szCs w:val="18"/>
    </w:rPr>
  </w:style>
  <w:style w:type="character" w:styleId="Hyperlink">
    <w:name w:val="Hyperlink"/>
    <w:basedOn w:val="DefaultParagraphFont"/>
    <w:uiPriority w:val="99"/>
    <w:unhideWhenUsed/>
    <w:rsid w:val="00F04A5F"/>
    <w:rPr>
      <w:color w:val="0000FF" w:themeColor="hyperlink"/>
      <w:u w:val="single"/>
    </w:rPr>
  </w:style>
  <w:style w:type="character" w:styleId="UnresolvedMention">
    <w:name w:val="Unresolved Mention"/>
    <w:basedOn w:val="DefaultParagraphFont"/>
    <w:uiPriority w:val="99"/>
    <w:semiHidden/>
    <w:unhideWhenUsed/>
    <w:rsid w:val="00F04A5F"/>
    <w:rPr>
      <w:color w:val="605E5C"/>
      <w:shd w:val="clear" w:color="auto" w:fill="E1DFDD"/>
    </w:rPr>
  </w:style>
  <w:style w:type="paragraph" w:styleId="Revision">
    <w:name w:val="Revision"/>
    <w:hidden/>
    <w:uiPriority w:val="99"/>
    <w:semiHidden/>
    <w:rsid w:val="00C846E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856B8"/>
    <w:rPr>
      <w:sz w:val="16"/>
      <w:szCs w:val="16"/>
    </w:rPr>
  </w:style>
  <w:style w:type="paragraph" w:styleId="CommentText">
    <w:name w:val="annotation text"/>
    <w:basedOn w:val="Normal"/>
    <w:link w:val="CommentTextChar"/>
    <w:uiPriority w:val="99"/>
    <w:unhideWhenUsed/>
    <w:rsid w:val="006856B8"/>
    <w:rPr>
      <w:sz w:val="20"/>
      <w:szCs w:val="20"/>
    </w:rPr>
  </w:style>
  <w:style w:type="character" w:customStyle="1" w:styleId="CommentTextChar">
    <w:name w:val="Comment Text Char"/>
    <w:basedOn w:val="DefaultParagraphFont"/>
    <w:link w:val="CommentText"/>
    <w:uiPriority w:val="99"/>
    <w:rsid w:val="006856B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856B8"/>
    <w:rPr>
      <w:b/>
      <w:bCs/>
    </w:rPr>
  </w:style>
  <w:style w:type="character" w:customStyle="1" w:styleId="CommentSubjectChar">
    <w:name w:val="Comment Subject Char"/>
    <w:basedOn w:val="CommentTextChar"/>
    <w:link w:val="CommentSubject"/>
    <w:uiPriority w:val="99"/>
    <w:semiHidden/>
    <w:rsid w:val="006856B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ccsaf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ergyoffice.colorado.gov/" TargetMode="External"/><Relationship Id="rId12" Type="http://schemas.openxmlformats.org/officeDocument/2006/relationships/hyperlink" Target="http://www.colorado.gov/dfpc)%3B"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orado.gov/dfpc)%3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cfr.gov/" TargetMode="External"/><Relationship Id="rId4" Type="http://schemas.openxmlformats.org/officeDocument/2006/relationships/webSettings" Target="webSettings.xml"/><Relationship Id="rId9" Type="http://schemas.openxmlformats.org/officeDocument/2006/relationships/hyperlink" Target="http://www.nfp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8699</Words>
  <Characters>49588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Code of Colorado Regulations</vt:lpstr>
    </vt:vector>
  </TitlesOfParts>
  <Company>Colorado Department of Public Safety</Company>
  <LinksUpToDate>false</LinksUpToDate>
  <CharactersWithSpaces>58171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Colorado Regulations</dc:title>
  <dc:creator>Colorado Secretary of State</dc:creator>
  <cp:lastModifiedBy>Christine Moreno</cp:lastModifiedBy>
  <cp:revision>2</cp:revision>
  <dcterms:created xsi:type="dcterms:W3CDTF">2025-09-29T23:41:00Z</dcterms:created>
  <dcterms:modified xsi:type="dcterms:W3CDTF">2025-09-29T23:41:00Z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for Microsoft 365</vt:lpwstr>
  </property>
  <property fmtid="{D5CDD505-2E9C-101B-9397-08002B2CF9AE}" pid="4" name="LastSaved">
    <vt:filetime>2025-05-06T00:00:00Z</vt:filetime>
  </property>
  <property fmtid="{D5CDD505-2E9C-101B-9397-08002B2CF9AE}" pid="5" name="Producer">
    <vt:lpwstr>Microsoft® Word for Microsoft 365</vt:lpwstr>
  </property>
</Properties>
</file>